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80" w:type="dxa"/>
        <w:tblInd w:w="0" w:type="dxa"/>
        <w:tblLayout w:type="fixed"/>
        <w:tblCellMar>
          <w:top w:w="0" w:type="dxa"/>
          <w:left w:w="108" w:type="dxa"/>
          <w:bottom w:w="0" w:type="dxa"/>
          <w:right w:w="108" w:type="dxa"/>
        </w:tblCellMar>
      </w:tblPr>
      <w:tblGrid>
        <w:gridCol w:w="1080"/>
        <w:gridCol w:w="2700"/>
        <w:gridCol w:w="900"/>
        <w:gridCol w:w="1080"/>
        <w:gridCol w:w="3420"/>
      </w:tblGrid>
      <w:tr>
        <w:tblPrEx>
          <w:tblLayout w:type="fixed"/>
          <w:tblCellMar>
            <w:top w:w="0" w:type="dxa"/>
            <w:left w:w="108" w:type="dxa"/>
            <w:bottom w:w="0" w:type="dxa"/>
            <w:right w:w="108" w:type="dxa"/>
          </w:tblCellMar>
        </w:tblPrEx>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编    号：</w:t>
            </w:r>
          </w:p>
        </w:tc>
        <w:tc>
          <w:tcPr>
            <w:tcW w:w="2700" w:type="dxa"/>
            <w:tcBorders>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p>
        </w:tc>
        <w:tc>
          <w:tcPr>
            <w:tcW w:w="900" w:type="dxa"/>
          </w:tcPr>
          <w:p>
            <w:pPr>
              <w:keepNext w:val="0"/>
              <w:keepLines w:val="0"/>
              <w:suppressLineNumbers w:val="0"/>
              <w:spacing w:before="0" w:beforeAutospacing="0" w:after="0" w:afterAutospacing="0"/>
              <w:ind w:left="0" w:right="0"/>
              <w:rPr>
                <w:rFonts w:hint="default"/>
                <w:sz w:val="24"/>
                <w:highlight w:val="none"/>
              </w:rPr>
            </w:pPr>
          </w:p>
        </w:tc>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专题编号：</w:t>
            </w:r>
          </w:p>
        </w:tc>
        <w:tc>
          <w:tcPr>
            <w:tcW w:w="3420" w:type="dxa"/>
            <w:tcBorders>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bookmarkStart w:id="0" w:name="prpe_subject_no"/>
            <w:bookmarkEnd w:id="0"/>
          </w:p>
        </w:tc>
      </w:tr>
      <w:tr>
        <w:tblPrEx>
          <w:tblLayout w:type="fixed"/>
          <w:tblCellMar>
            <w:top w:w="0" w:type="dxa"/>
            <w:left w:w="108" w:type="dxa"/>
            <w:bottom w:w="0" w:type="dxa"/>
            <w:right w:w="108" w:type="dxa"/>
          </w:tblCellMar>
        </w:tblPrEx>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技术领域：</w:t>
            </w:r>
          </w:p>
        </w:tc>
        <w:tc>
          <w:tcPr>
            <w:tcW w:w="2700" w:type="dxa"/>
            <w:tcBorders>
              <w:top w:val="single" w:color="auto" w:sz="4" w:space="0"/>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bookmarkStart w:id="1" w:name="prpe_tech_area_name"/>
            <w:bookmarkEnd w:id="1"/>
          </w:p>
        </w:tc>
        <w:tc>
          <w:tcPr>
            <w:tcW w:w="900" w:type="dxa"/>
          </w:tcPr>
          <w:p>
            <w:pPr>
              <w:keepNext w:val="0"/>
              <w:keepLines w:val="0"/>
              <w:suppressLineNumbers w:val="0"/>
              <w:spacing w:before="0" w:beforeAutospacing="0" w:after="0" w:afterAutospacing="0"/>
              <w:ind w:left="0" w:right="0"/>
              <w:rPr>
                <w:rFonts w:hint="default"/>
                <w:sz w:val="24"/>
                <w:highlight w:val="none"/>
              </w:rPr>
            </w:pPr>
          </w:p>
        </w:tc>
        <w:tc>
          <w:tcPr>
            <w:tcW w:w="1080" w:type="dxa"/>
            <w:tcMar>
              <w:left w:w="0" w:type="dxa"/>
              <w:right w:w="0" w:type="dxa"/>
            </w:tcMa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专题名称：</w:t>
            </w:r>
          </w:p>
        </w:tc>
        <w:tc>
          <w:tcPr>
            <w:tcW w:w="3420" w:type="dxa"/>
            <w:tcBorders>
              <w:top w:val="single" w:color="auto" w:sz="4" w:space="0"/>
              <w:bottom w:val="single" w:color="auto" w:sz="4" w:space="0"/>
            </w:tcBorders>
          </w:tcPr>
          <w:p>
            <w:pPr>
              <w:keepNext w:val="0"/>
              <w:keepLines w:val="0"/>
              <w:suppressLineNumbers w:val="0"/>
              <w:spacing w:before="0" w:beforeAutospacing="0" w:after="0" w:afterAutospacing="0"/>
              <w:ind w:left="0" w:right="0"/>
              <w:rPr>
                <w:rFonts w:hint="default"/>
                <w:sz w:val="24"/>
                <w:highlight w:val="none"/>
              </w:rPr>
            </w:pPr>
            <w:bookmarkStart w:id="2" w:name="prpe_subject_title"/>
            <w:bookmarkEnd w:id="2"/>
          </w:p>
        </w:tc>
      </w:tr>
    </w:tbl>
    <w:p>
      <w:pPr>
        <w:rPr>
          <w:sz w:val="24"/>
          <w:highlight w:val="none"/>
        </w:rPr>
      </w:pPr>
      <w:r>
        <w:rPr>
          <w:rFonts w:hint="eastAsia"/>
          <w:sz w:val="24"/>
          <w:highlight w:val="none"/>
        </w:rPr>
        <w:t xml:space="preserve"> </w:t>
      </w:r>
      <w:bookmarkStart w:id="3" w:name="bkmpwd"/>
      <w:bookmarkEnd w:id="3"/>
      <w:r>
        <w:rPr>
          <w:rFonts w:hint="eastAsia"/>
          <w:sz w:val="24"/>
          <w:highlight w:val="none"/>
        </w:rPr>
        <w:t xml:space="preserve"> </w:t>
      </w:r>
      <w:bookmarkStart w:id="4" w:name="version"/>
      <w:bookmarkEnd w:id="4"/>
    </w:p>
    <w:p>
      <w:pPr>
        <w:ind w:left="210" w:leftChars="100" w:firstLine="5908" w:firstLineChars="2462"/>
        <w:jc w:val="right"/>
        <w:rPr>
          <w:sz w:val="10"/>
          <w:highlight w:val="none"/>
        </w:rPr>
      </w:pPr>
      <w:r>
        <w:rPr>
          <w:sz w:val="24"/>
          <w:highlight w:val="none"/>
        </w:rPr>
        <w:object>
          <v:shape id="_x0000_i1025" o:spt="201" alt="" type="#_x0000_t201" style="height:0.6pt;width:0.6pt;" o:ole="t" filled="f" o:preferrelative="t" stroked="f" coordsize="21600,21600">
            <v:path/>
            <v:fill on="f" focussize="0,0"/>
            <v:stroke on="f"/>
            <v:imagedata r:id="rId15" o:title=""/>
            <o:lock v:ext="edit" aspectratio="t"/>
            <w10:wrap type="none"/>
            <w10:anchorlock/>
          </v:shape>
          <w:control r:id="rId14" w:name="Label1" w:shapeid="_x0000_i1025"/>
        </w:object>
      </w:r>
      <w:bookmarkStart w:id="5" w:name="bmb_barcode"/>
      <w:r>
        <w:rPr>
          <w:rFonts w:hint="eastAsia"/>
          <w:sz w:val="10"/>
          <w:highlight w:val="none"/>
        </w:rPr>
        <w:t xml:space="preserve"> </w:t>
      </w:r>
    </w:p>
    <w:bookmarkEnd w:id="5"/>
    <w:p>
      <w:pPr>
        <w:ind w:left="210"/>
        <w:rPr>
          <w:sz w:val="10"/>
          <w:highlight w:val="none"/>
        </w:rPr>
      </w:pPr>
    </w:p>
    <w:p>
      <w:pPr>
        <w:jc w:val="center"/>
        <w:rPr>
          <w:b/>
          <w:sz w:val="56"/>
          <w:highlight w:val="none"/>
        </w:rPr>
      </w:pPr>
      <w:r>
        <w:rPr>
          <w:rFonts w:hint="eastAsia"/>
          <w:b/>
          <w:sz w:val="56"/>
          <w:highlight w:val="none"/>
          <w:lang w:val="en-US" w:eastAsia="zh-CN"/>
        </w:rPr>
        <w:t>连南瑶族自治县</w:t>
      </w:r>
      <w:r>
        <w:rPr>
          <w:rFonts w:hint="eastAsia"/>
          <w:b/>
          <w:sz w:val="56"/>
          <w:highlight w:val="none"/>
        </w:rPr>
        <w:t>科技计划项目</w:t>
      </w:r>
    </w:p>
    <w:p>
      <w:pPr>
        <w:jc w:val="center"/>
        <w:rPr>
          <w:b/>
          <w:sz w:val="72"/>
          <w:highlight w:val="none"/>
        </w:rPr>
      </w:pPr>
      <w:commentRangeStart w:id="0"/>
      <w:r>
        <w:rPr>
          <w:rFonts w:hint="eastAsia"/>
          <w:b/>
          <w:sz w:val="72"/>
          <w:highlight w:val="none"/>
        </w:rPr>
        <w:t>申 报 书</w:t>
      </w:r>
      <w:commentRangeEnd w:id="0"/>
      <w:r>
        <w:rPr>
          <w:rStyle w:val="14"/>
          <w:highlight w:val="none"/>
        </w:rPr>
        <w:commentReference w:id="0"/>
      </w:r>
    </w:p>
    <w:p>
      <w:pPr>
        <w:spacing w:line="360" w:lineRule="auto"/>
        <w:jc w:val="center"/>
        <w:rPr>
          <w:rFonts w:ascii="华文楷体" w:hAnsi="华文楷体" w:eastAsia="华文楷体"/>
          <w:b/>
          <w:color w:val="FF0000"/>
          <w:highlight w:val="none"/>
        </w:rPr>
      </w:pPr>
    </w:p>
    <w:tbl>
      <w:tblPr>
        <w:tblStyle w:val="10"/>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617"/>
        <w:gridCol w:w="1418"/>
        <w:gridCol w:w="1559"/>
        <w:gridCol w:w="11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项目名称：</w:t>
            </w:r>
          </w:p>
        </w:tc>
        <w:tc>
          <w:tcPr>
            <w:tcW w:w="7395" w:type="dxa"/>
            <w:gridSpan w:val="5"/>
            <w:tcBorders>
              <w:top w:val="nil"/>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eastAsia"/>
                <w:sz w:val="24"/>
                <w:highlight w:val="none"/>
              </w:rPr>
            </w:pPr>
            <w:bookmarkStart w:id="6" w:name="prp_ctitle"/>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专项资金类别：</w:t>
            </w:r>
          </w:p>
        </w:tc>
        <w:tc>
          <w:tcPr>
            <w:tcW w:w="7395" w:type="dxa"/>
            <w:gridSpan w:val="5"/>
            <w:tcBorders>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bookmarkStart w:id="7" w:name="prp_grant_code_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业务类型：</w:t>
            </w:r>
          </w:p>
        </w:tc>
        <w:tc>
          <w:tcPr>
            <w:tcW w:w="7395" w:type="dxa"/>
            <w:gridSpan w:val="5"/>
            <w:tcBorders>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申请单位：</w:t>
            </w:r>
          </w:p>
        </w:tc>
        <w:tc>
          <w:tcPr>
            <w:tcW w:w="7395" w:type="dxa"/>
            <w:gridSpan w:val="5"/>
            <w:tcBorders>
              <w:left w:val="nil"/>
              <w:right w:val="nil"/>
            </w:tcBorders>
            <w:tcMar>
              <w:left w:w="28" w:type="dxa"/>
              <w:right w:w="28" w:type="dxa"/>
            </w:tcMar>
            <w:vAlign w:val="center"/>
          </w:tcPr>
          <w:p>
            <w:pPr>
              <w:keepNext w:val="0"/>
              <w:keepLines w:val="0"/>
              <w:suppressLineNumbers w:val="0"/>
              <w:spacing w:before="0" w:beforeAutospacing="0" w:after="0" w:afterAutospacing="0"/>
              <w:ind w:left="0" w:right="0"/>
              <w:rPr>
                <w:rFonts w:hint="default" w:ascii="宋体" w:hAnsi="宋体"/>
                <w:b/>
                <w:bCs/>
                <w:color w:val="5B9BD5"/>
                <w:sz w:val="18"/>
                <w:highlight w:val="none"/>
              </w:rPr>
            </w:pPr>
            <w:bookmarkStart w:id="8" w:name="org_c_cnam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通讯地址：</w:t>
            </w:r>
          </w:p>
        </w:tc>
        <w:tc>
          <w:tcPr>
            <w:tcW w:w="7395" w:type="dxa"/>
            <w:gridSpan w:val="5"/>
            <w:tcBorders>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ind w:left="0" w:right="0"/>
              <w:rPr>
                <w:rFonts w:hint="default"/>
                <w:color w:val="FF0000"/>
                <w:sz w:val="24"/>
                <w:highlight w:val="none"/>
              </w:rPr>
            </w:pPr>
            <w:bookmarkStart w:id="9" w:name="org_c_address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commentRangeStart w:id="1"/>
            <w:r>
              <w:rPr>
                <w:rFonts w:hint="eastAsia"/>
                <w:sz w:val="24"/>
                <w:highlight w:val="none"/>
              </w:rPr>
              <w:t>邮政编码</w:t>
            </w:r>
            <w:commentRangeEnd w:id="1"/>
            <w:r>
              <w:rPr>
                <w:rStyle w:val="14"/>
                <w:rFonts w:hint="default"/>
                <w:highlight w:val="none"/>
              </w:rPr>
              <w:commentReference w:id="1"/>
            </w:r>
            <w:r>
              <w:rPr>
                <w:rFonts w:hint="eastAsia"/>
                <w:sz w:val="24"/>
                <w:highlight w:val="none"/>
              </w:rPr>
              <w:t>：</w:t>
            </w:r>
          </w:p>
        </w:tc>
        <w:tc>
          <w:tcPr>
            <w:tcW w:w="1617" w:type="dxa"/>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0" w:name="org_c_zip_code_1"/>
            <w:bookmarkEnd w:id="10"/>
          </w:p>
        </w:tc>
        <w:tc>
          <w:tcPr>
            <w:tcW w:w="1418" w:type="dxa"/>
            <w:tcBorders>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right"/>
              <w:rPr>
                <w:rFonts w:hint="default"/>
                <w:color w:val="FF0000"/>
                <w:sz w:val="24"/>
                <w:highlight w:val="none"/>
              </w:rPr>
            </w:pPr>
            <w:r>
              <w:rPr>
                <w:rFonts w:hint="eastAsia"/>
                <w:color w:val="FF0000"/>
                <w:sz w:val="24"/>
                <w:highlight w:val="none"/>
              </w:rPr>
              <w:t>*</w:t>
            </w:r>
            <w:commentRangeStart w:id="2"/>
            <w:r>
              <w:rPr>
                <w:rFonts w:hint="eastAsia"/>
                <w:sz w:val="24"/>
                <w:highlight w:val="none"/>
              </w:rPr>
              <w:t>单位电话</w:t>
            </w:r>
            <w:commentRangeEnd w:id="2"/>
            <w:r>
              <w:rPr>
                <w:rStyle w:val="14"/>
                <w:rFonts w:hint="default"/>
                <w:highlight w:val="none"/>
              </w:rPr>
              <w:commentReference w:id="2"/>
            </w:r>
            <w:r>
              <w:rPr>
                <w:rFonts w:hint="eastAsia"/>
                <w:sz w:val="24"/>
                <w:highlight w:val="none"/>
              </w:rPr>
              <w:t>：</w:t>
            </w:r>
          </w:p>
        </w:tc>
        <w:tc>
          <w:tcPr>
            <w:tcW w:w="1559" w:type="dxa"/>
            <w:tcBorders>
              <w:top w:val="nil"/>
              <w:left w:val="nil"/>
              <w:bottom w:val="single" w:color="auto" w:sz="4" w:space="0"/>
              <w:right w:val="nil"/>
            </w:tcBorders>
            <w:tcMar>
              <w:left w:w="28" w:type="dxa"/>
              <w:right w:w="28" w:type="dxa"/>
            </w:tcMar>
            <w:vAlign w:val="center"/>
          </w:tcPr>
          <w:p>
            <w:pPr>
              <w:keepNext w:val="0"/>
              <w:keepLines w:val="0"/>
              <w:suppressLineNumbers w:val="0"/>
              <w:wordWrap w:val="0"/>
              <w:spacing w:before="0" w:beforeAutospacing="0" w:after="0" w:afterAutospacing="0" w:line="560" w:lineRule="exact"/>
              <w:ind w:left="0" w:right="0"/>
              <w:rPr>
                <w:rFonts w:hint="default"/>
                <w:color w:val="FF0000"/>
                <w:sz w:val="24"/>
                <w:highlight w:val="none"/>
              </w:rPr>
            </w:pPr>
            <w:bookmarkStart w:id="11" w:name="org_c_tel_1"/>
            <w:bookmarkEnd w:id="11"/>
          </w:p>
        </w:tc>
        <w:tc>
          <w:tcPr>
            <w:tcW w:w="1134" w:type="dxa"/>
            <w:tcBorders>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105" w:leftChars="50" w:right="0"/>
              <w:jc w:val="left"/>
              <w:rPr>
                <w:rFonts w:hint="default"/>
                <w:color w:val="FF0000"/>
                <w:sz w:val="24"/>
                <w:highlight w:val="none"/>
              </w:rPr>
            </w:pPr>
            <w:r>
              <w:rPr>
                <w:rFonts w:hint="eastAsia"/>
                <w:sz w:val="24"/>
                <w:highlight w:val="none"/>
              </w:rPr>
              <w:t>传真：</w:t>
            </w:r>
          </w:p>
        </w:tc>
        <w:tc>
          <w:tcPr>
            <w:tcW w:w="1667" w:type="dxa"/>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2" w:name="org_c_fax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项目负责人：</w:t>
            </w:r>
          </w:p>
        </w:tc>
        <w:tc>
          <w:tcPr>
            <w:tcW w:w="1617"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3" w:name="person_c_cname_1"/>
            <w:bookmarkEnd w:id="13"/>
          </w:p>
        </w:tc>
        <w:tc>
          <w:tcPr>
            <w:tcW w:w="1418"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right"/>
              <w:rPr>
                <w:rFonts w:hint="default"/>
                <w:color w:val="FF0000"/>
                <w:sz w:val="24"/>
                <w:highlight w:val="none"/>
              </w:rPr>
            </w:pPr>
            <w:r>
              <w:rPr>
                <w:rFonts w:hint="eastAsia"/>
                <w:color w:val="FF0000"/>
                <w:sz w:val="24"/>
                <w:highlight w:val="none"/>
              </w:rPr>
              <w:t>*</w:t>
            </w:r>
            <w:commentRangeStart w:id="3"/>
            <w:r>
              <w:rPr>
                <w:rFonts w:hint="eastAsia"/>
                <w:sz w:val="24"/>
                <w:highlight w:val="none"/>
              </w:rPr>
              <w:t>联系电话</w:t>
            </w:r>
            <w:commentRangeEnd w:id="3"/>
            <w:r>
              <w:rPr>
                <w:rStyle w:val="14"/>
                <w:rFonts w:hint="default"/>
                <w:highlight w:val="none"/>
              </w:rPr>
              <w:commentReference w:id="3"/>
            </w:r>
            <w:r>
              <w:rPr>
                <w:rFonts w:hint="eastAsia"/>
                <w:sz w:val="24"/>
                <w:highlight w:val="none"/>
              </w:rPr>
              <w:t>：</w:t>
            </w:r>
          </w:p>
        </w:tc>
        <w:tc>
          <w:tcPr>
            <w:tcW w:w="1559" w:type="dxa"/>
            <w:tcBorders>
              <w:top w:val="nil"/>
              <w:left w:val="nil"/>
              <w:bottom w:val="single" w:color="auto" w:sz="4" w:space="0"/>
              <w:right w:val="nil"/>
            </w:tcBorders>
            <w:tcMar>
              <w:left w:w="28" w:type="dxa"/>
              <w:right w:w="28" w:type="dxa"/>
            </w:tcMar>
            <w:vAlign w:val="center"/>
          </w:tcPr>
          <w:p>
            <w:pPr>
              <w:keepNext w:val="0"/>
              <w:keepLines w:val="0"/>
              <w:suppressLineNumbers w:val="0"/>
              <w:wordWrap w:val="0"/>
              <w:spacing w:before="0" w:beforeAutospacing="0" w:after="0" w:afterAutospacing="0" w:line="560" w:lineRule="exact"/>
              <w:ind w:left="0" w:right="0"/>
              <w:rPr>
                <w:rFonts w:hint="default"/>
                <w:color w:val="FF0000"/>
                <w:sz w:val="24"/>
                <w:highlight w:val="none"/>
              </w:rPr>
            </w:pPr>
            <w:bookmarkStart w:id="14" w:name="person_c_tel_work_1"/>
            <w:bookmarkEnd w:id="14"/>
            <w:r>
              <w:rPr>
                <w:rFonts w:hint="eastAsia"/>
                <w:color w:val="FF0000"/>
                <w:sz w:val="24"/>
                <w:highlight w:val="none"/>
              </w:rPr>
              <w:t xml:space="preserve"> </w:t>
            </w:r>
            <w:r>
              <w:rPr>
                <w:rFonts w:hint="default"/>
                <w:color w:val="FF0000"/>
                <w:sz w:val="24"/>
                <w:highlight w:val="none"/>
              </w:rPr>
              <w:t xml:space="preserve"> </w:t>
            </w:r>
          </w:p>
        </w:tc>
        <w:tc>
          <w:tcPr>
            <w:tcW w:w="1134"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commentRangeStart w:id="4"/>
            <w:r>
              <w:rPr>
                <w:rFonts w:hint="eastAsia"/>
                <w:sz w:val="24"/>
                <w:highlight w:val="none"/>
              </w:rPr>
              <w:t>手机</w:t>
            </w:r>
            <w:commentRangeEnd w:id="4"/>
            <w:r>
              <w:rPr>
                <w:rStyle w:val="14"/>
                <w:rFonts w:hint="default"/>
                <w:highlight w:val="none"/>
              </w:rPr>
              <w:commentReference w:id="4"/>
            </w:r>
            <w:r>
              <w:rPr>
                <w:rFonts w:hint="eastAsia"/>
                <w:sz w:val="24"/>
                <w:highlight w:val="none"/>
              </w:rPr>
              <w:t>：</w:t>
            </w:r>
          </w:p>
        </w:tc>
        <w:tc>
          <w:tcPr>
            <w:tcW w:w="1667" w:type="dxa"/>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5" w:name="person_c_mobile_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项目联系人：</w:t>
            </w:r>
          </w:p>
        </w:tc>
        <w:tc>
          <w:tcPr>
            <w:tcW w:w="1617"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6" w:name="prpe_contact_psn_name"/>
            <w:bookmarkEnd w:id="16"/>
          </w:p>
        </w:tc>
        <w:tc>
          <w:tcPr>
            <w:tcW w:w="1418"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right"/>
              <w:rPr>
                <w:rFonts w:hint="default"/>
                <w:color w:val="FF0000"/>
                <w:sz w:val="24"/>
                <w:highlight w:val="none"/>
              </w:rPr>
            </w:pPr>
            <w:r>
              <w:rPr>
                <w:rFonts w:hint="eastAsia"/>
                <w:color w:val="FF0000"/>
                <w:sz w:val="24"/>
                <w:highlight w:val="none"/>
              </w:rPr>
              <w:t>*</w:t>
            </w:r>
            <w:r>
              <w:rPr>
                <w:rFonts w:hint="eastAsia"/>
                <w:sz w:val="24"/>
                <w:highlight w:val="none"/>
              </w:rPr>
              <w:t>联系电话：</w:t>
            </w:r>
          </w:p>
        </w:tc>
        <w:tc>
          <w:tcPr>
            <w:tcW w:w="1559"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wordWrap w:val="0"/>
              <w:spacing w:before="0" w:beforeAutospacing="0" w:after="0" w:afterAutospacing="0" w:line="560" w:lineRule="exact"/>
              <w:ind w:left="0" w:right="0"/>
              <w:rPr>
                <w:rFonts w:hint="default"/>
                <w:color w:val="FF0000"/>
                <w:sz w:val="24"/>
                <w:highlight w:val="none"/>
              </w:rPr>
            </w:pPr>
            <w:bookmarkStart w:id="17" w:name="prpe_contact_psn_tel"/>
            <w:bookmarkEnd w:id="17"/>
          </w:p>
        </w:tc>
        <w:tc>
          <w:tcPr>
            <w:tcW w:w="1134" w:type="dxa"/>
            <w:tcBorders>
              <w:top w:val="nil"/>
              <w:left w:val="nil"/>
              <w:bottom w:val="nil"/>
              <w:right w:val="nil"/>
            </w:tcBorders>
            <w:tcMar>
              <w:left w:w="6" w:type="dxa"/>
              <w:right w:w="6"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r>
              <w:rPr>
                <w:rFonts w:hint="eastAsia"/>
                <w:sz w:val="24"/>
                <w:highlight w:val="none"/>
              </w:rPr>
              <w:t>手机：</w:t>
            </w:r>
          </w:p>
        </w:tc>
        <w:tc>
          <w:tcPr>
            <w:tcW w:w="1667" w:type="dxa"/>
            <w:tcBorders>
              <w:top w:val="single" w:color="auto" w:sz="4" w:space="0"/>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rPr>
                <w:rFonts w:hint="default"/>
                <w:color w:val="FF0000"/>
                <w:sz w:val="24"/>
                <w:highlight w:val="none"/>
              </w:rPr>
            </w:pPr>
            <w:bookmarkStart w:id="18" w:name="prpe_contact_psn_mobile"/>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r>
              <w:rPr>
                <w:rFonts w:hint="eastAsia"/>
                <w:color w:val="FF0000"/>
                <w:sz w:val="24"/>
                <w:highlight w:val="none"/>
              </w:rPr>
              <w:t>*</w:t>
            </w:r>
            <w:commentRangeStart w:id="5"/>
            <w:r>
              <w:rPr>
                <w:rFonts w:hint="eastAsia"/>
                <w:sz w:val="24"/>
                <w:highlight w:val="none"/>
              </w:rPr>
              <w:t>电子邮箱</w:t>
            </w:r>
            <w:commentRangeEnd w:id="5"/>
            <w:r>
              <w:rPr>
                <w:rStyle w:val="14"/>
                <w:rFonts w:hint="default"/>
                <w:highlight w:val="none"/>
              </w:rPr>
              <w:commentReference w:id="5"/>
            </w:r>
            <w:r>
              <w:rPr>
                <w:rFonts w:hint="eastAsia"/>
                <w:sz w:val="24"/>
                <w:highlight w:val="none"/>
              </w:rPr>
              <w:t>：</w:t>
            </w:r>
          </w:p>
        </w:tc>
        <w:tc>
          <w:tcPr>
            <w:tcW w:w="7395" w:type="dxa"/>
            <w:gridSpan w:val="5"/>
            <w:tcBorders>
              <w:top w:val="nil"/>
              <w:left w:val="nil"/>
              <w:bottom w:val="single" w:color="auto" w:sz="4" w:space="0"/>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color w:val="FF0000"/>
                <w:sz w:val="24"/>
                <w:highlight w:val="none"/>
              </w:rPr>
            </w:pPr>
            <w:bookmarkStart w:id="19" w:name="prpe_contact_psn_mail"/>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rPr>
                <w:rFonts w:hint="default"/>
                <w:sz w:val="24"/>
                <w:highlight w:val="none"/>
              </w:rPr>
            </w:pPr>
            <w:r>
              <w:rPr>
                <w:rFonts w:hint="default"/>
                <w:color w:val="FF0000"/>
                <w:sz w:val="24"/>
                <w:highlight w:val="none"/>
              </w:rPr>
              <w:t>*</w:t>
            </w:r>
            <w:commentRangeStart w:id="6"/>
            <w:r>
              <w:rPr>
                <w:rFonts w:hint="eastAsia"/>
                <w:sz w:val="24"/>
                <w:highlight w:val="none"/>
              </w:rPr>
              <w:t>县（区）主管</w:t>
            </w:r>
            <w:commentRangeEnd w:id="6"/>
            <w:r>
              <w:rPr>
                <w:rStyle w:val="14"/>
                <w:rFonts w:hint="default"/>
                <w:highlight w:val="none"/>
              </w:rPr>
              <w:commentReference w:id="6"/>
            </w:r>
            <w:r>
              <w:rPr>
                <w:rFonts w:hint="eastAsia"/>
                <w:sz w:val="24"/>
                <w:highlight w:val="none"/>
              </w:rPr>
              <w:t>：</w:t>
            </w:r>
          </w:p>
        </w:tc>
        <w:tc>
          <w:tcPr>
            <w:tcW w:w="7395" w:type="dxa"/>
            <w:gridSpan w:val="5"/>
            <w:tcBorders>
              <w:top w:val="nil"/>
              <w:left w:val="nil"/>
              <w:bottom w:val="single" w:color="auto" w:sz="4" w:space="0"/>
              <w:right w:val="nil"/>
            </w:tcBorders>
            <w:tcMar>
              <w:left w:w="28" w:type="dxa"/>
              <w:right w:w="28" w:type="dxa"/>
            </w:tcMar>
            <w:vAlign w:val="center"/>
          </w:tcPr>
          <w:p>
            <w:pPr>
              <w:keepNext w:val="0"/>
              <w:keepLines w:val="0"/>
              <w:suppressLineNumbers w:val="0"/>
              <w:spacing w:before="0" w:beforeAutospacing="0" w:after="0" w:afterAutospacing="0" w:line="560" w:lineRule="exact"/>
              <w:ind w:left="0" w:right="0"/>
              <w:jc w:val="left"/>
              <w:rPr>
                <w:rFonts w:hint="default"/>
                <w:sz w:val="24"/>
                <w:highlight w:val="none"/>
              </w:rPr>
            </w:pPr>
            <w:bookmarkStart w:id="20" w:name="parent_org_name"/>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Borders>
              <w:top w:val="nil"/>
              <w:left w:val="nil"/>
              <w:bottom w:val="nil"/>
              <w:right w:val="nil"/>
            </w:tcBorders>
            <w:tcMar>
              <w:left w:w="28" w:type="dxa"/>
              <w:right w:w="28" w:type="dxa"/>
            </w:tcMar>
          </w:tcPr>
          <w:p>
            <w:pPr>
              <w:keepNext w:val="0"/>
              <w:keepLines w:val="0"/>
              <w:suppressLineNumbers w:val="0"/>
              <w:spacing w:before="0" w:beforeAutospacing="0" w:after="0" w:afterAutospacing="0" w:line="560" w:lineRule="exact"/>
              <w:ind w:left="0" w:right="0"/>
              <w:jc w:val="left"/>
              <w:rPr>
                <w:rFonts w:hint="default"/>
                <w:sz w:val="24"/>
                <w:highlight w:val="none"/>
              </w:rPr>
            </w:pPr>
            <w:r>
              <w:rPr>
                <w:rFonts w:hint="eastAsia"/>
                <w:color w:val="FF0000"/>
                <w:sz w:val="24"/>
                <w:highlight w:val="none"/>
              </w:rPr>
              <w:t>*</w:t>
            </w:r>
            <w:r>
              <w:rPr>
                <w:rFonts w:hint="eastAsia"/>
                <w:sz w:val="24"/>
                <w:highlight w:val="none"/>
              </w:rPr>
              <w:t>申报日期：</w:t>
            </w:r>
          </w:p>
        </w:tc>
        <w:tc>
          <w:tcPr>
            <w:tcW w:w="7395" w:type="dxa"/>
            <w:gridSpan w:val="5"/>
            <w:tcBorders>
              <w:left w:val="nil"/>
              <w:right w:val="nil"/>
            </w:tcBorders>
            <w:tcMar>
              <w:left w:w="28" w:type="dxa"/>
              <w:right w:w="28" w:type="dxa"/>
            </w:tcMar>
          </w:tcPr>
          <w:p>
            <w:pPr>
              <w:keepNext w:val="0"/>
              <w:keepLines w:val="0"/>
              <w:suppressLineNumbers w:val="0"/>
              <w:spacing w:before="0" w:beforeAutospacing="0" w:after="0" w:afterAutospacing="0" w:line="560" w:lineRule="exact"/>
              <w:ind w:left="0" w:right="0" w:firstLine="480" w:firstLineChars="200"/>
              <w:rPr>
                <w:rFonts w:hint="default"/>
                <w:sz w:val="24"/>
                <w:highlight w:val="none"/>
              </w:rPr>
            </w:pPr>
            <w:bookmarkStart w:id="21" w:name="prp_submit_date_year"/>
            <w:bookmarkEnd w:id="21"/>
            <w:r>
              <w:rPr>
                <w:rFonts w:hint="eastAsia"/>
                <w:sz w:val="24"/>
                <w:highlight w:val="none"/>
              </w:rPr>
              <w:t>年</w:t>
            </w:r>
            <w:bookmarkStart w:id="22" w:name="prp_submit_date_month"/>
            <w:bookmarkEnd w:id="22"/>
            <w:r>
              <w:rPr>
                <w:rFonts w:hint="eastAsia"/>
                <w:sz w:val="24"/>
                <w:highlight w:val="none"/>
              </w:rPr>
              <w:t xml:space="preserve">   月</w:t>
            </w:r>
            <w:bookmarkStart w:id="23" w:name="prp_submit_date_day"/>
            <w:bookmarkEnd w:id="23"/>
            <w:r>
              <w:rPr>
                <w:rFonts w:hint="eastAsia"/>
                <w:sz w:val="24"/>
                <w:highlight w:val="none"/>
              </w:rPr>
              <w:t xml:space="preserve">   日</w:t>
            </w:r>
          </w:p>
        </w:tc>
      </w:tr>
    </w:tbl>
    <w:p>
      <w:pPr>
        <w:tabs>
          <w:tab w:val="left" w:pos="720"/>
        </w:tabs>
        <w:spacing w:line="360" w:lineRule="exact"/>
        <w:ind w:left="357"/>
        <w:jc w:val="center"/>
        <w:rPr>
          <w:b/>
          <w:sz w:val="30"/>
          <w:highlight w:val="none"/>
        </w:rPr>
      </w:pPr>
    </w:p>
    <w:p>
      <w:pPr>
        <w:tabs>
          <w:tab w:val="left" w:pos="720"/>
        </w:tabs>
        <w:spacing w:line="360" w:lineRule="exact"/>
        <w:ind w:left="357"/>
        <w:jc w:val="center"/>
        <w:rPr>
          <w:b/>
          <w:sz w:val="30"/>
          <w:highlight w:val="none"/>
        </w:rPr>
      </w:pPr>
    </w:p>
    <w:p>
      <w:pPr>
        <w:tabs>
          <w:tab w:val="left" w:pos="720"/>
        </w:tabs>
        <w:spacing w:line="360" w:lineRule="exact"/>
        <w:rPr>
          <w:b/>
          <w:sz w:val="30"/>
          <w:highlight w:val="none"/>
        </w:rPr>
      </w:pPr>
    </w:p>
    <w:p>
      <w:pPr>
        <w:spacing w:line="360" w:lineRule="auto"/>
        <w:jc w:val="center"/>
        <w:rPr>
          <w:rFonts w:hint="eastAsia" w:ascii="宋体"/>
          <w:sz w:val="30"/>
        </w:rPr>
      </w:pPr>
      <w:r>
        <w:rPr>
          <w:rFonts w:hint="eastAsia" w:ascii="宋体"/>
          <w:sz w:val="30"/>
          <w:lang w:eastAsia="zh-CN"/>
        </w:rPr>
        <w:t>连南瑶族自治县发展改革工信和</w:t>
      </w:r>
      <w:bookmarkStart w:id="114" w:name="_GoBack"/>
      <w:bookmarkEnd w:id="114"/>
      <w:r>
        <w:rPr>
          <w:rFonts w:hint="eastAsia" w:ascii="宋体"/>
          <w:sz w:val="30"/>
          <w:lang w:eastAsia="zh-CN"/>
        </w:rPr>
        <w:t>科技商务</w:t>
      </w:r>
      <w:r>
        <w:rPr>
          <w:rFonts w:hint="eastAsia" w:ascii="宋体"/>
          <w:sz w:val="30"/>
        </w:rPr>
        <w:t>局</w:t>
      </w:r>
    </w:p>
    <w:p>
      <w:pPr>
        <w:spacing w:line="360" w:lineRule="auto"/>
        <w:jc w:val="center"/>
        <w:rPr>
          <w:rFonts w:hint="eastAsia" w:ascii="宋体"/>
          <w:sz w:val="30"/>
        </w:rPr>
      </w:pPr>
      <w:r>
        <w:rPr>
          <w:rFonts w:hint="eastAsia" w:ascii="宋体"/>
          <w:sz w:val="30"/>
        </w:rPr>
        <w:t>二零二</w:t>
      </w:r>
      <w:r>
        <w:rPr>
          <w:rFonts w:hint="eastAsia" w:ascii="宋体"/>
          <w:sz w:val="30"/>
          <w:lang w:eastAsia="zh-CN"/>
        </w:rPr>
        <w:t>五</w:t>
      </w:r>
      <w:r>
        <w:rPr>
          <w:rFonts w:hint="eastAsia" w:ascii="宋体"/>
          <w:sz w:val="30"/>
        </w:rPr>
        <w:t>年</w:t>
      </w:r>
      <w:r>
        <w:rPr>
          <w:rFonts w:hint="eastAsia" w:ascii="宋体"/>
          <w:sz w:val="30"/>
          <w:lang w:eastAsia="zh-CN"/>
        </w:rPr>
        <w:t>九</w:t>
      </w:r>
      <w:r>
        <w:rPr>
          <w:rFonts w:hint="eastAsia" w:ascii="宋体"/>
          <w:sz w:val="30"/>
        </w:rPr>
        <w:t>月制</w:t>
      </w:r>
    </w:p>
    <w:p>
      <w:pPr>
        <w:rPr>
          <w:sz w:val="30"/>
          <w:highlight w:val="none"/>
        </w:rPr>
      </w:pPr>
      <w:r>
        <w:rPr>
          <w:sz w:val="30"/>
          <w:highlight w:val="none"/>
        </w:rPr>
        <w:br w:type="page"/>
      </w:r>
    </w:p>
    <w:p>
      <w:pPr>
        <w:pStyle w:val="29"/>
        <w:rPr>
          <w:highlight w:val="none"/>
        </w:rPr>
      </w:pPr>
      <w:r>
        <w:rPr>
          <w:rFonts w:hint="eastAsia"/>
          <w:highlight w:val="none"/>
        </w:rPr>
        <w:t>一、项目基本情况表</w:t>
      </w:r>
    </w:p>
    <w:tbl>
      <w:tblPr>
        <w:tblStyle w:val="10"/>
        <w:tblW w:w="91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142"/>
        <w:gridCol w:w="425"/>
        <w:gridCol w:w="993"/>
        <w:gridCol w:w="1417"/>
        <w:gridCol w:w="762"/>
        <w:gridCol w:w="939"/>
        <w:gridCol w:w="284"/>
        <w:gridCol w:w="25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项目名称</w:t>
            </w:r>
          </w:p>
        </w:tc>
        <w:tc>
          <w:tcPr>
            <w:tcW w:w="7337" w:type="dxa"/>
            <w:gridSpan w:val="7"/>
            <w:vAlign w:val="center"/>
          </w:tcPr>
          <w:p>
            <w:pPr>
              <w:keepNext w:val="0"/>
              <w:keepLines w:val="0"/>
              <w:suppressLineNumbers w:val="0"/>
              <w:spacing w:before="0" w:beforeAutospacing="0" w:after="0" w:afterAutospacing="0"/>
              <w:ind w:left="0" w:right="0"/>
              <w:jc w:val="left"/>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项目起止时间</w:t>
            </w:r>
          </w:p>
        </w:tc>
        <w:tc>
          <w:tcPr>
            <w:tcW w:w="7337" w:type="dxa"/>
            <w:gridSpan w:val="7"/>
            <w:vAlign w:val="center"/>
          </w:tcPr>
          <w:p>
            <w:pPr>
              <w:keepNext w:val="0"/>
              <w:keepLines w:val="0"/>
              <w:suppressLineNumbers w:val="0"/>
              <w:spacing w:before="0" w:beforeAutospacing="0" w:after="0" w:afterAutospacing="0"/>
              <w:ind w:left="0" w:right="0"/>
              <w:jc w:val="left"/>
              <w:rPr>
                <w:rFonts w:hint="default"/>
                <w:color w:val="7030A0"/>
                <w:highlight w:val="none"/>
              </w:rPr>
            </w:pPr>
            <w:r>
              <w:rPr>
                <w:rFonts w:hint="eastAsia"/>
                <w:highlight w:val="none"/>
              </w:rPr>
              <w:t xml:space="preserve">        年 月  -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color w:val="FF0000"/>
                <w:sz w:val="24"/>
                <w:highlight w:val="none"/>
              </w:rPr>
              <w:t>*</w:t>
            </w:r>
            <w:r>
              <w:rPr>
                <w:rFonts w:hint="eastAsia"/>
                <w:b/>
                <w:highlight w:val="none"/>
              </w:rPr>
              <w:t>项目总经费预算</w:t>
            </w:r>
          </w:p>
        </w:tc>
        <w:tc>
          <w:tcPr>
            <w:tcW w:w="2835" w:type="dxa"/>
            <w:gridSpan w:val="3"/>
            <w:vAlign w:val="center"/>
          </w:tcPr>
          <w:p>
            <w:pPr>
              <w:keepNext w:val="0"/>
              <w:keepLines w:val="0"/>
              <w:suppressLineNumbers w:val="0"/>
              <w:spacing w:before="0" w:beforeAutospacing="0" w:after="0" w:afterAutospacing="0"/>
              <w:ind w:left="0" w:right="0"/>
              <w:jc w:val="right"/>
              <w:rPr>
                <w:rFonts w:hint="default"/>
                <w:highlight w:val="none"/>
              </w:rPr>
            </w:pPr>
            <w:r>
              <w:rPr>
                <w:rFonts w:hint="eastAsia"/>
                <w:color w:val="7030A0"/>
                <w:sz w:val="18"/>
                <w:highlight w:val="none"/>
              </w:rPr>
              <w:t xml:space="preserve"> </w:t>
            </w:r>
            <w:r>
              <w:rPr>
                <w:rFonts w:hint="eastAsia"/>
                <w:highlight w:val="none"/>
              </w:rPr>
              <w:t>万元</w:t>
            </w:r>
          </w:p>
        </w:tc>
        <w:tc>
          <w:tcPr>
            <w:tcW w:w="1701" w:type="dxa"/>
            <w:gridSpan w:val="2"/>
            <w:vAlign w:val="center"/>
          </w:tcPr>
          <w:p>
            <w:pPr>
              <w:keepNext w:val="0"/>
              <w:keepLines w:val="0"/>
              <w:suppressLineNumbers w:val="0"/>
              <w:spacing w:before="0" w:beforeAutospacing="0" w:after="0" w:afterAutospacing="0"/>
              <w:ind w:left="0" w:right="0"/>
              <w:jc w:val="left"/>
              <w:rPr>
                <w:rFonts w:hint="default"/>
                <w:b/>
                <w:highlight w:val="none"/>
              </w:rPr>
            </w:pPr>
            <w:r>
              <w:rPr>
                <w:rFonts w:hint="eastAsia"/>
                <w:color w:val="FF0000"/>
                <w:sz w:val="24"/>
                <w:highlight w:val="none"/>
              </w:rPr>
              <w:t>*</w:t>
            </w:r>
            <w:r>
              <w:rPr>
                <w:rFonts w:hint="eastAsia"/>
                <w:b/>
                <w:highlight w:val="none"/>
              </w:rPr>
              <w:t>申请经费资助</w:t>
            </w:r>
          </w:p>
        </w:tc>
        <w:tc>
          <w:tcPr>
            <w:tcW w:w="2801" w:type="dxa"/>
            <w:gridSpan w:val="2"/>
            <w:vAlign w:val="center"/>
          </w:tcPr>
          <w:p>
            <w:pPr>
              <w:keepNext w:val="0"/>
              <w:keepLines w:val="0"/>
              <w:suppressLineNumbers w:val="0"/>
              <w:spacing w:before="0" w:beforeAutospacing="0" w:after="0" w:afterAutospacing="0"/>
              <w:ind w:left="0" w:right="0"/>
              <w:jc w:val="right"/>
              <w:rPr>
                <w:rFonts w:hint="default"/>
                <w:highlight w:val="none"/>
              </w:rPr>
            </w:pPr>
            <w:r>
              <w:rPr>
                <w:rFonts w:hint="eastAsia"/>
                <w:color w:val="7030A0"/>
                <w:sz w:val="18"/>
                <w:highlight w:val="none"/>
              </w:rPr>
              <w:t xml:space="preserve"> </w:t>
            </w:r>
            <w:r>
              <w:rPr>
                <w:rFonts w:hint="eastAsia"/>
                <w:highlight w:val="none"/>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color w:val="FF0000"/>
                <w:sz w:val="24"/>
                <w:highlight w:val="none"/>
              </w:rPr>
              <w:t>*</w:t>
            </w:r>
            <w:r>
              <w:rPr>
                <w:rFonts w:hint="eastAsia"/>
                <w:b/>
                <w:highlight w:val="none"/>
              </w:rPr>
              <w:t>课题研究方向</w:t>
            </w:r>
          </w:p>
        </w:tc>
        <w:tc>
          <w:tcPr>
            <w:tcW w:w="7337" w:type="dxa"/>
            <w:gridSpan w:val="7"/>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FF0000"/>
                <w:highlight w:val="none"/>
              </w:rPr>
              <w:t>*</w:t>
            </w:r>
            <w:r>
              <w:rPr>
                <w:rFonts w:hint="eastAsia"/>
                <w:b/>
                <w:highlight w:val="none"/>
              </w:rPr>
              <w:t>社会经济目标</w:t>
            </w:r>
          </w:p>
        </w:tc>
        <w:tc>
          <w:tcPr>
            <w:tcW w:w="7337" w:type="dxa"/>
            <w:gridSpan w:val="7"/>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exact"/>
        </w:trPr>
        <w:tc>
          <w:tcPr>
            <w:tcW w:w="9180" w:type="dxa"/>
            <w:gridSpan w:val="9"/>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highlight w:val="none"/>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32" w:hRule="atLeast"/>
        </w:trPr>
        <w:tc>
          <w:tcPr>
            <w:tcW w:w="9180" w:type="dxa"/>
            <w:gridSpan w:val="9"/>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atLeast"/>
        </w:trPr>
        <w:tc>
          <w:tcPr>
            <w:tcW w:w="2268" w:type="dxa"/>
            <w:gridSpan w:val="3"/>
            <w:vAlign w:val="center"/>
          </w:tcPr>
          <w:p>
            <w:pPr>
              <w:keepNext w:val="0"/>
              <w:keepLines w:val="0"/>
              <w:suppressLineNumbers w:val="0"/>
              <w:spacing w:before="0" w:beforeAutospacing="0" w:after="0" w:afterAutospacing="0"/>
              <w:ind w:left="0" w:right="0"/>
              <w:rPr>
                <w:rFonts w:hint="default"/>
                <w:highlight w:val="none"/>
              </w:rPr>
            </w:pPr>
            <w:r>
              <w:rPr>
                <w:rFonts w:hint="eastAsia"/>
                <w:b/>
                <w:color w:val="C0504D"/>
                <w:highlight w:val="none"/>
              </w:rPr>
              <w:t>*</w:t>
            </w:r>
            <w:r>
              <w:rPr>
                <w:rFonts w:hint="eastAsia"/>
                <w:b/>
                <w:highlight w:val="none"/>
              </w:rPr>
              <w:t>关键字</w:t>
            </w:r>
            <w:r>
              <w:rPr>
                <w:rFonts w:hint="eastAsia"/>
                <w:highlight w:val="none"/>
              </w:rPr>
              <w:t>（用；隔开）</w:t>
            </w:r>
            <w:r>
              <w:rPr>
                <w:rFonts w:hint="eastAsia"/>
                <w:b/>
                <w:highlight w:val="none"/>
              </w:rPr>
              <w:t>：</w:t>
            </w:r>
          </w:p>
        </w:tc>
        <w:tc>
          <w:tcPr>
            <w:tcW w:w="6912"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restart"/>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highlight w:val="none"/>
              </w:rPr>
              <w:t>项目技术情况</w:t>
            </w:r>
          </w:p>
        </w:tc>
        <w:tc>
          <w:tcPr>
            <w:tcW w:w="1560" w:type="dxa"/>
            <w:gridSpan w:val="3"/>
            <w:vAlign w:val="center"/>
          </w:tcPr>
          <w:p>
            <w:pPr>
              <w:keepNext w:val="0"/>
              <w:keepLines w:val="0"/>
              <w:suppressLineNumbers w:val="0"/>
              <w:spacing w:before="0" w:beforeAutospacing="0" w:after="0" w:afterAutospacing="0"/>
              <w:ind w:left="0" w:right="0"/>
              <w:jc w:val="distribute"/>
              <w:rPr>
                <w:rFonts w:hint="default"/>
                <w:highlight w:val="none"/>
              </w:rPr>
            </w:pPr>
            <w:r>
              <w:rPr>
                <w:rFonts w:hint="eastAsia"/>
                <w:color w:val="FF0000"/>
                <w:highlight w:val="none"/>
              </w:rPr>
              <w:t>*</w:t>
            </w:r>
            <w:r>
              <w:rPr>
                <w:rFonts w:hint="eastAsia"/>
                <w:highlight w:val="none"/>
              </w:rPr>
              <w:t>技术领域</w:t>
            </w:r>
          </w:p>
        </w:tc>
        <w:tc>
          <w:tcPr>
            <w:tcW w:w="2179" w:type="dxa"/>
            <w:gridSpan w:val="2"/>
            <w:vAlign w:val="center"/>
          </w:tcPr>
          <w:p>
            <w:pPr>
              <w:keepNext w:val="0"/>
              <w:keepLines w:val="0"/>
              <w:suppressLineNumbers w:val="0"/>
              <w:spacing w:before="0" w:beforeAutospacing="0" w:after="0" w:afterAutospacing="0"/>
              <w:ind w:left="0" w:right="0"/>
              <w:jc w:val="left"/>
              <w:rPr>
                <w:rFonts w:hint="default"/>
                <w:color w:val="7030A0"/>
                <w:highlight w:val="none"/>
              </w:rPr>
            </w:pPr>
          </w:p>
        </w:tc>
        <w:tc>
          <w:tcPr>
            <w:tcW w:w="1223" w:type="dxa"/>
            <w:gridSpan w:val="2"/>
            <w:vAlign w:val="center"/>
          </w:tcPr>
          <w:p>
            <w:pPr>
              <w:keepNext w:val="0"/>
              <w:keepLines w:val="0"/>
              <w:suppressLineNumbers w:val="0"/>
              <w:spacing w:before="0" w:beforeAutospacing="0" w:after="0" w:afterAutospacing="0"/>
              <w:ind w:left="0" w:right="0"/>
              <w:jc w:val="distribute"/>
              <w:rPr>
                <w:rFonts w:hint="default"/>
                <w:highlight w:val="none"/>
              </w:rPr>
            </w:pPr>
            <w:r>
              <w:rPr>
                <w:rFonts w:hint="eastAsia"/>
                <w:highlight w:val="none"/>
              </w:rPr>
              <w:t>学科</w:t>
            </w:r>
          </w:p>
        </w:tc>
        <w:tc>
          <w:tcPr>
            <w:tcW w:w="2517" w:type="dxa"/>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continue"/>
            <w:vAlign w:val="center"/>
          </w:tcPr>
          <w:p>
            <w:pPr>
              <w:keepNext w:val="0"/>
              <w:keepLines w:val="0"/>
              <w:suppressLineNumbers w:val="0"/>
              <w:spacing w:before="0" w:beforeAutospacing="0" w:after="0" w:afterAutospacing="0"/>
              <w:ind w:left="0" w:right="0"/>
              <w:jc w:val="distribute"/>
              <w:rPr>
                <w:rFonts w:hint="default"/>
                <w:b/>
                <w:highlight w:val="none"/>
              </w:rPr>
            </w:pPr>
          </w:p>
        </w:tc>
        <w:tc>
          <w:tcPr>
            <w:tcW w:w="1560" w:type="dxa"/>
            <w:gridSpan w:val="3"/>
            <w:vAlign w:val="center"/>
          </w:tcPr>
          <w:p>
            <w:pPr>
              <w:keepNext w:val="0"/>
              <w:keepLines w:val="0"/>
              <w:suppressLineNumbers w:val="0"/>
              <w:spacing w:before="0" w:beforeAutospacing="0" w:after="0" w:afterAutospacing="0"/>
              <w:ind w:left="0" w:right="0"/>
              <w:jc w:val="distribute"/>
              <w:rPr>
                <w:rFonts w:hint="default"/>
                <w:color w:val="7030A0"/>
                <w:highlight w:val="none"/>
              </w:rPr>
            </w:pPr>
            <w:r>
              <w:rPr>
                <w:rFonts w:hint="eastAsia"/>
                <w:highlight w:val="none"/>
              </w:rPr>
              <w:t>研究活动类型</w:t>
            </w:r>
          </w:p>
        </w:tc>
        <w:tc>
          <w:tcPr>
            <w:tcW w:w="2179" w:type="dxa"/>
            <w:gridSpan w:val="2"/>
            <w:vAlign w:val="center"/>
          </w:tcPr>
          <w:p>
            <w:pPr>
              <w:keepNext w:val="0"/>
              <w:keepLines w:val="0"/>
              <w:suppressLineNumbers w:val="0"/>
              <w:spacing w:before="0" w:beforeAutospacing="0" w:after="0" w:afterAutospacing="0"/>
              <w:ind w:left="0" w:right="0"/>
              <w:jc w:val="left"/>
              <w:rPr>
                <w:rFonts w:hint="default"/>
                <w:color w:val="7030A0"/>
                <w:highlight w:val="none"/>
              </w:rPr>
            </w:pPr>
          </w:p>
        </w:tc>
        <w:tc>
          <w:tcPr>
            <w:tcW w:w="1223" w:type="dxa"/>
            <w:gridSpan w:val="2"/>
            <w:vAlign w:val="center"/>
          </w:tcPr>
          <w:p>
            <w:pPr>
              <w:keepNext w:val="0"/>
              <w:keepLines w:val="0"/>
              <w:suppressLineNumbers w:val="0"/>
              <w:spacing w:before="0" w:beforeAutospacing="0" w:after="0" w:afterAutospacing="0"/>
              <w:ind w:left="0" w:right="0"/>
              <w:jc w:val="distribute"/>
              <w:rPr>
                <w:rFonts w:hint="default"/>
                <w:color w:val="7030A0"/>
                <w:highlight w:val="none"/>
              </w:rPr>
            </w:pPr>
            <w:r>
              <w:rPr>
                <w:rFonts w:hint="eastAsia"/>
                <w:highlight w:val="none"/>
              </w:rPr>
              <w:t>项目研究阶段</w:t>
            </w:r>
          </w:p>
        </w:tc>
        <w:tc>
          <w:tcPr>
            <w:tcW w:w="2517" w:type="dxa"/>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1701" w:type="dxa"/>
            <w:vMerge w:val="continue"/>
            <w:vAlign w:val="center"/>
          </w:tcPr>
          <w:p>
            <w:pPr>
              <w:keepNext w:val="0"/>
              <w:keepLines w:val="0"/>
              <w:suppressLineNumbers w:val="0"/>
              <w:spacing w:before="0" w:beforeAutospacing="0" w:after="0" w:afterAutospacing="0"/>
              <w:ind w:left="0" w:right="0"/>
              <w:jc w:val="distribute"/>
              <w:rPr>
                <w:rFonts w:hint="default"/>
                <w:b/>
                <w:highlight w:val="none"/>
              </w:rPr>
            </w:pPr>
          </w:p>
        </w:tc>
        <w:tc>
          <w:tcPr>
            <w:tcW w:w="1560" w:type="dxa"/>
            <w:gridSpan w:val="3"/>
            <w:vAlign w:val="center"/>
          </w:tcPr>
          <w:p>
            <w:pPr>
              <w:keepNext w:val="0"/>
              <w:keepLines w:val="0"/>
              <w:suppressLineNumbers w:val="0"/>
              <w:spacing w:before="0" w:beforeAutospacing="0" w:after="0" w:afterAutospacing="0"/>
              <w:ind w:left="0" w:right="0"/>
              <w:jc w:val="distribute"/>
              <w:rPr>
                <w:rFonts w:hint="default"/>
                <w:color w:val="7030A0"/>
                <w:highlight w:val="none"/>
              </w:rPr>
            </w:pPr>
            <w:r>
              <w:rPr>
                <w:rFonts w:hint="eastAsia"/>
                <w:highlight w:val="none"/>
              </w:rPr>
              <w:t>技术来源</w:t>
            </w:r>
          </w:p>
        </w:tc>
        <w:tc>
          <w:tcPr>
            <w:tcW w:w="2179" w:type="dxa"/>
            <w:gridSpan w:val="2"/>
            <w:vAlign w:val="center"/>
          </w:tcPr>
          <w:p>
            <w:pPr>
              <w:keepNext w:val="0"/>
              <w:keepLines w:val="0"/>
              <w:suppressLineNumbers w:val="0"/>
              <w:spacing w:before="0" w:beforeAutospacing="0" w:after="0" w:afterAutospacing="0"/>
              <w:ind w:left="0" w:right="0"/>
              <w:jc w:val="left"/>
              <w:rPr>
                <w:rFonts w:hint="default"/>
                <w:color w:val="7030A0"/>
                <w:highlight w:val="none"/>
              </w:rPr>
            </w:pPr>
          </w:p>
        </w:tc>
        <w:tc>
          <w:tcPr>
            <w:tcW w:w="1223" w:type="dxa"/>
            <w:gridSpan w:val="2"/>
            <w:vAlign w:val="center"/>
          </w:tcPr>
          <w:p>
            <w:pPr>
              <w:keepNext w:val="0"/>
              <w:keepLines w:val="0"/>
              <w:suppressLineNumbers w:val="0"/>
              <w:spacing w:before="0" w:beforeAutospacing="0" w:after="0" w:afterAutospacing="0"/>
              <w:ind w:left="0" w:right="0"/>
              <w:jc w:val="distribute"/>
              <w:rPr>
                <w:rFonts w:hint="default"/>
                <w:highlight w:val="none"/>
              </w:rPr>
            </w:pPr>
            <w:r>
              <w:rPr>
                <w:rFonts w:hint="eastAsia"/>
                <w:color w:val="FF0000"/>
                <w:highlight w:val="none"/>
              </w:rPr>
              <w:t>*</w:t>
            </w:r>
            <w:r>
              <w:rPr>
                <w:rFonts w:hint="eastAsia"/>
                <w:highlight w:val="none"/>
              </w:rPr>
              <w:t>行业领域</w:t>
            </w:r>
          </w:p>
        </w:tc>
        <w:tc>
          <w:tcPr>
            <w:tcW w:w="2517" w:type="dxa"/>
            <w:vAlign w:val="center"/>
          </w:tcPr>
          <w:p>
            <w:pPr>
              <w:keepNext w:val="0"/>
              <w:keepLines w:val="0"/>
              <w:suppressLineNumbers w:val="0"/>
              <w:spacing w:before="0" w:beforeAutospacing="0" w:after="0" w:afterAutospacing="0"/>
              <w:ind w:left="0" w:right="0"/>
              <w:jc w:val="left"/>
              <w:rPr>
                <w:rFonts w:hint="default"/>
                <w:color w:val="7030A0"/>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701" w:type="dxa"/>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预期成果形式</w:t>
            </w:r>
          </w:p>
        </w:tc>
        <w:tc>
          <w:tcPr>
            <w:tcW w:w="7479" w:type="dxa"/>
            <w:gridSpan w:val="8"/>
            <w:vAlign w:val="center"/>
          </w:tcPr>
          <w:p>
            <w:pPr>
              <w:keepNext w:val="0"/>
              <w:keepLines w:val="0"/>
              <w:suppressLineNumbers w:val="0"/>
              <w:spacing w:before="0" w:beforeAutospacing="0" w:after="0" w:afterAutospacing="0"/>
              <w:ind w:left="0" w:right="0"/>
              <w:jc w:val="left"/>
              <w:rPr>
                <w:rFonts w:hint="default"/>
                <w:highlight w:val="none"/>
              </w:rPr>
            </w:pPr>
            <w:r>
              <w:rPr>
                <w:rFonts w:hint="eastAsia"/>
                <w:szCs w:val="21"/>
                <w:highlight w:val="none"/>
              </w:rPr>
              <w:t xml:space="preserve">□新产品 □新品种 □新工艺 □新装置 □新材料 □技术标准（国际标准、国家标准、行业标准、企业标准） □专利 □计算机软件 □论文论著 □研究报告 □其它 </w:t>
            </w:r>
            <w:r>
              <w:rPr>
                <w:rFonts w:hint="eastAsia"/>
                <w:highlight w:val="none"/>
              </w:rPr>
              <w:t>（多项选择）</w:t>
            </w:r>
          </w:p>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trPr>
        <w:tc>
          <w:tcPr>
            <w:tcW w:w="1701" w:type="dxa"/>
            <w:vAlign w:val="center"/>
          </w:tcPr>
          <w:p>
            <w:pPr>
              <w:keepNext w:val="0"/>
              <w:keepLines w:val="0"/>
              <w:suppressLineNumbers w:val="0"/>
              <w:spacing w:before="0" w:beforeAutospacing="0" w:after="0" w:afterAutospacing="0"/>
              <w:ind w:left="0" w:right="0"/>
              <w:jc w:val="distribute"/>
              <w:rPr>
                <w:rFonts w:hint="default"/>
                <w:b/>
                <w:highlight w:val="none"/>
              </w:rPr>
            </w:pPr>
            <w:r>
              <w:rPr>
                <w:rFonts w:hint="eastAsia"/>
                <w:b/>
                <w:color w:val="C0504D"/>
                <w:highlight w:val="none"/>
              </w:rPr>
              <w:t>*</w:t>
            </w:r>
            <w:r>
              <w:rPr>
                <w:rFonts w:hint="eastAsia"/>
                <w:b/>
                <w:highlight w:val="none"/>
              </w:rPr>
              <w:t>项目已受财政资金资助情况</w:t>
            </w:r>
          </w:p>
        </w:tc>
        <w:tc>
          <w:tcPr>
            <w:tcW w:w="7479" w:type="dxa"/>
            <w:gridSpan w:val="8"/>
            <w:vAlign w:val="center"/>
          </w:tcPr>
          <w:p>
            <w:pPr>
              <w:keepNext w:val="0"/>
              <w:keepLines w:val="0"/>
              <w:suppressLineNumbers w:val="0"/>
              <w:snapToGrid w:val="0"/>
              <w:spacing w:before="20" w:beforeAutospacing="0" w:after="0" w:afterAutospacing="0"/>
              <w:ind w:left="0" w:right="26"/>
              <w:rPr>
                <w:rFonts w:hint="default"/>
                <w:highlight w:val="none"/>
              </w:rPr>
            </w:pPr>
            <w:r>
              <w:rPr>
                <w:rFonts w:hint="eastAsia"/>
                <w:szCs w:val="21"/>
                <w:highlight w:val="none"/>
              </w:rPr>
              <w:t>□国家（部委）财政资金资助 □省级财政科技资金资助□省级财政其他部门资金资助□地市财政资金资助 □其他 □无</w:t>
            </w:r>
            <w:r>
              <w:rPr>
                <w:rFonts w:hint="eastAsia"/>
                <w:highlight w:val="none"/>
              </w:rPr>
              <w:t>（多项选择）</w:t>
            </w:r>
          </w:p>
          <w:p>
            <w:pPr>
              <w:keepNext w:val="0"/>
              <w:keepLines w:val="0"/>
              <w:suppressLineNumbers w:val="0"/>
              <w:snapToGrid w:val="0"/>
              <w:spacing w:before="20" w:beforeAutospacing="0" w:after="0" w:afterAutospacing="0"/>
              <w:ind w:left="0" w:right="26"/>
              <w:rPr>
                <w:rFonts w:hint="default"/>
                <w:highlight w:val="none"/>
              </w:rPr>
            </w:pPr>
            <w:r>
              <w:rPr>
                <w:rFonts w:hint="eastAsia"/>
                <w:highlight w:val="none"/>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9180" w:type="dxa"/>
            <w:gridSpan w:val="9"/>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color w:val="C0504D"/>
                <w:highlight w:val="none"/>
              </w:rPr>
              <w:t>*</w:t>
            </w:r>
            <w:r>
              <w:rPr>
                <w:rFonts w:hint="eastAsia"/>
                <w:highlight w:val="none"/>
              </w:rPr>
              <w:t>其它需要说明的问题（限100字）：</w:t>
            </w:r>
          </w:p>
        </w:tc>
      </w:tr>
    </w:tbl>
    <w:p>
      <w:pPr>
        <w:tabs>
          <w:tab w:val="left" w:pos="720"/>
        </w:tabs>
        <w:spacing w:line="360" w:lineRule="exact"/>
        <w:rPr>
          <w:b/>
          <w:sz w:val="24"/>
          <w:highlight w:val="none"/>
        </w:rPr>
      </w:pPr>
      <w:r>
        <w:rPr>
          <w:rFonts w:hint="eastAsia"/>
          <w:b/>
          <w:color w:val="C0504D"/>
          <w:sz w:val="24"/>
          <w:highlight w:val="none"/>
        </w:rPr>
        <w:t>*</w:t>
      </w:r>
      <w:r>
        <w:rPr>
          <w:rFonts w:hint="eastAsia"/>
          <w:b/>
          <w:sz w:val="24"/>
          <w:highlight w:val="none"/>
        </w:rPr>
        <w:t>本项目是否涉及实验动物： □是   □否</w:t>
      </w:r>
    </w:p>
    <w:p>
      <w:pPr>
        <w:tabs>
          <w:tab w:val="left" w:pos="720"/>
        </w:tabs>
        <w:spacing w:line="360" w:lineRule="exact"/>
        <w:rPr>
          <w:b/>
          <w:sz w:val="30"/>
          <w:highlight w:val="none"/>
        </w:rPr>
      </w:pPr>
    </w:p>
    <w:p>
      <w:pPr>
        <w:tabs>
          <w:tab w:val="left" w:pos="720"/>
        </w:tabs>
        <w:spacing w:line="360" w:lineRule="exact"/>
        <w:rPr>
          <w:b/>
          <w:sz w:val="30"/>
          <w:highlight w:val="none"/>
        </w:rPr>
      </w:pPr>
      <w:r>
        <w:rPr>
          <w:b/>
          <w:sz w:val="30"/>
          <w:highlight w:val="none"/>
        </w:rPr>
        <w:br w:type="page"/>
      </w:r>
    </w:p>
    <w:p>
      <w:pPr>
        <w:pStyle w:val="29"/>
        <w:rPr>
          <w:highlight w:val="none"/>
        </w:rPr>
      </w:pPr>
      <w:r>
        <w:rPr>
          <w:rFonts w:hint="eastAsia"/>
          <w:highlight w:val="none"/>
        </w:rPr>
        <w:t>二、项目内容</w:t>
      </w:r>
    </w:p>
    <w:p>
      <w:pPr>
        <w:rPr>
          <w:highlight w:val="none"/>
        </w:rPr>
      </w:pPr>
    </w:p>
    <w:tbl>
      <w:tblPr>
        <w:tblStyle w:val="1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87"/>
        <w:gridCol w:w="426"/>
        <w:gridCol w:w="567"/>
        <w:gridCol w:w="283"/>
        <w:gridCol w:w="142"/>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（一）立项的背景和意义（200字以内）</w:t>
            </w:r>
          </w:p>
          <w:p>
            <w:pPr>
              <w:keepNext w:val="0"/>
              <w:keepLines w:val="0"/>
              <w:suppressLineNumbers w:val="0"/>
              <w:spacing w:before="0" w:beforeAutospacing="0" w:after="0" w:afterAutospacing="0"/>
              <w:ind w:left="0" w:right="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（二）研发内容和关键技术（1000字以内）</w:t>
            </w:r>
          </w:p>
          <w:p>
            <w:pPr>
              <w:keepNext w:val="0"/>
              <w:keepLines w:val="0"/>
              <w:suppressLineNumbers w:val="0"/>
              <w:spacing w:before="0" w:beforeAutospacing="0" w:after="0" w:afterAutospacing="0"/>
              <w:ind w:left="0" w:right="0"/>
              <w:rPr>
                <w:rFonts w:hint="default"/>
                <w:b/>
                <w:sz w:val="24"/>
                <w:highlight w:val="none"/>
              </w:rPr>
            </w:pPr>
            <w:r>
              <w:rPr>
                <w:rFonts w:hint="eastAsia"/>
                <w:b/>
                <w:sz w:val="24"/>
                <w:highlight w:val="none"/>
              </w:rPr>
              <w:t>（参考提纲:</w:t>
            </w:r>
            <w:r>
              <w:rPr>
                <w:rFonts w:hint="eastAsia"/>
                <w:highlight w:val="none"/>
              </w:rPr>
              <w:t xml:space="preserve"> </w:t>
            </w:r>
            <w:r>
              <w:rPr>
                <w:rFonts w:hint="eastAsia"/>
                <w:b/>
                <w:sz w:val="24"/>
                <w:highlight w:val="none"/>
              </w:rPr>
              <w:t>①主要研究内容②拟解决的关键问题及技术路线③创新点）</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（三）国内外相关研究情况概述及结论（300字以内）</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（四）组织实施方式和保障措施（400字以内）</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2" w:firstLineChars="200"/>
              <w:rPr>
                <w:rFonts w:hint="default"/>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rPr>
                <w:rFonts w:hint="default"/>
                <w:b/>
                <w:sz w:val="24"/>
                <w:highlight w:val="none"/>
              </w:rPr>
            </w:pPr>
            <w:r>
              <w:rPr>
                <w:rFonts w:hint="eastAsia"/>
                <w:b/>
                <w:color w:val="C0504D"/>
                <w:sz w:val="24"/>
                <w:highlight w:val="none"/>
              </w:rPr>
              <w:t>*</w:t>
            </w:r>
            <w:r>
              <w:rPr>
                <w:rFonts w:hint="eastAsia"/>
                <w:b/>
                <w:sz w:val="24"/>
                <w:highlight w:val="none"/>
              </w:rPr>
              <w:t>（五）项目风险评估（限200字）</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4" w:type="dxa"/>
            <w:gridSpan w:val="8"/>
          </w:tcPr>
          <w:p>
            <w:pPr>
              <w:keepNext w:val="0"/>
              <w:keepLines w:val="0"/>
              <w:suppressLineNumbers w:val="0"/>
              <w:spacing w:before="0" w:beforeAutospacing="0" w:after="0" w:afterAutospacing="0"/>
              <w:ind w:left="0" w:right="0" w:firstLine="34" w:firstLineChars="14"/>
              <w:rPr>
                <w:rFonts w:hint="default"/>
                <w:b/>
                <w:sz w:val="24"/>
                <w:highlight w:val="none"/>
              </w:rPr>
            </w:pPr>
            <w:r>
              <w:rPr>
                <w:rFonts w:hint="eastAsia"/>
                <w:b/>
                <w:color w:val="C0504D"/>
                <w:sz w:val="24"/>
                <w:highlight w:val="none"/>
              </w:rPr>
              <w:t>*</w:t>
            </w:r>
            <w:r>
              <w:rPr>
                <w:rFonts w:hint="eastAsia"/>
                <w:b/>
                <w:sz w:val="24"/>
                <w:highlight w:val="none"/>
              </w:rPr>
              <w:t>（六）前期工作基础（700字以内）</w:t>
            </w:r>
          </w:p>
          <w:p>
            <w:pPr>
              <w:keepNext w:val="0"/>
              <w:keepLines w:val="0"/>
              <w:suppressLineNumbers w:val="0"/>
              <w:spacing w:before="0" w:beforeAutospacing="0" w:after="0" w:afterAutospacing="0"/>
              <w:ind w:left="0" w:right="0" w:firstLine="482" w:firstLineChars="200"/>
              <w:rPr>
                <w:rFonts w:hint="default"/>
                <w:b/>
                <w:sz w:val="24"/>
                <w:highlight w:val="none"/>
              </w:rPr>
            </w:pPr>
            <w:r>
              <w:rPr>
                <w:rFonts w:hint="eastAsia"/>
                <w:b/>
                <w:sz w:val="24"/>
                <w:highlight w:val="none"/>
              </w:rPr>
              <w:t>（参考提纲：①申报单位和项目负责人前期研究工作情况②前期研究所取得的进展和阶段性成果③与项目直接相关的知识产权情况）</w:t>
            </w:r>
          </w:p>
          <w:p>
            <w:pPr>
              <w:keepNext w:val="0"/>
              <w:keepLines w:val="0"/>
              <w:suppressLineNumbers w:val="0"/>
              <w:spacing w:before="0" w:beforeAutospacing="0" w:after="0" w:afterAutospacing="0"/>
              <w:ind w:left="0" w:right="0" w:firstLine="480" w:firstLineChars="200"/>
              <w:rPr>
                <w:rFonts w:hint="default"/>
                <w:sz w:val="24"/>
                <w:highlight w:val="none"/>
              </w:rPr>
            </w:pPr>
          </w:p>
          <w:p>
            <w:pPr>
              <w:keepNext w:val="0"/>
              <w:keepLines w:val="0"/>
              <w:suppressLineNumbers w:val="0"/>
              <w:spacing w:before="0" w:beforeAutospacing="0" w:after="0" w:afterAutospacing="0"/>
              <w:ind w:left="0" w:right="0" w:firstLine="480" w:firstLineChars="20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214" w:type="dxa"/>
            <w:gridSpan w:val="8"/>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highlight w:val="none"/>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214" w:type="dxa"/>
            <w:gridSpan w:val="8"/>
            <w:vAlign w:val="center"/>
          </w:tcPr>
          <w:p>
            <w:pPr>
              <w:keepNext w:val="0"/>
              <w:keepLines w:val="0"/>
              <w:suppressLineNumbers w:val="0"/>
              <w:spacing w:before="0" w:beforeAutospacing="0" w:after="0" w:afterAutospacing="0"/>
              <w:ind w:left="0" w:right="0"/>
              <w:jc w:val="left"/>
              <w:rPr>
                <w:rFonts w:hint="default"/>
                <w:b/>
                <w:highlight w:val="none"/>
              </w:rPr>
            </w:pPr>
            <w:r>
              <w:rPr>
                <w:rFonts w:hint="eastAsia"/>
                <w:b/>
                <w:highlight w:val="none"/>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成果形式</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成果数量</w:t>
            </w:r>
          </w:p>
        </w:tc>
        <w:tc>
          <w:tcPr>
            <w:tcW w:w="2551" w:type="dxa"/>
            <w:gridSpan w:val="4"/>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成果形式</w:t>
            </w:r>
          </w:p>
        </w:tc>
        <w:tc>
          <w:tcPr>
            <w:tcW w:w="2835" w:type="dxa"/>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color w:val="000000"/>
                <w:highlight w:val="none"/>
              </w:rPr>
            </w:pPr>
            <w:r>
              <w:rPr>
                <w:rFonts w:hint="eastAsia"/>
                <w:color w:val="000000"/>
                <w:highlight w:val="none"/>
              </w:rPr>
              <w:t>专利（件）</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引进人才（人）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jc w:val="center"/>
              <w:rPr>
                <w:rFonts w:hint="default"/>
                <w:color w:val="000000"/>
                <w:highlight w:val="none"/>
              </w:rPr>
            </w:pPr>
            <w:r>
              <w:rPr>
                <w:rFonts w:hint="eastAsia"/>
                <w:color w:val="000000"/>
                <w:highlight w:val="none"/>
              </w:rPr>
              <w:t>其中：发明</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培养人才（人）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firstLine="884" w:firstLineChars="421"/>
              <w:jc w:val="center"/>
              <w:rPr>
                <w:rFonts w:hint="default"/>
                <w:color w:val="000000"/>
                <w:highlight w:val="none"/>
              </w:rPr>
            </w:pPr>
            <w:r>
              <w:rPr>
                <w:rFonts w:hint="eastAsia"/>
                <w:color w:val="000000"/>
                <w:highlight w:val="none"/>
              </w:rPr>
              <w:t>实用新型</w:t>
            </w:r>
          </w:p>
          <w:p>
            <w:pPr>
              <w:keepNext w:val="0"/>
              <w:keepLines w:val="0"/>
              <w:suppressLineNumbers w:val="0"/>
              <w:snapToGrid w:val="0"/>
              <w:spacing w:before="0" w:beforeAutospacing="0" w:after="0" w:afterAutospacing="0"/>
              <w:ind w:left="0" w:right="0"/>
              <w:jc w:val="center"/>
              <w:rPr>
                <w:rFonts w:hint="default"/>
                <w:color w:val="000000"/>
                <w:highlight w:val="none"/>
              </w:rPr>
            </w:pPr>
          </w:p>
          <w:p>
            <w:pPr>
              <w:keepNext w:val="0"/>
              <w:keepLines w:val="0"/>
              <w:suppressLineNumbers w:val="0"/>
              <w:snapToGrid w:val="0"/>
              <w:spacing w:before="0" w:beforeAutospacing="0" w:after="0" w:afterAutospacing="0"/>
              <w:ind w:left="0" w:right="0"/>
              <w:jc w:val="center"/>
              <w:rPr>
                <w:rFonts w:hint="default"/>
                <w:color w:val="000000"/>
                <w:highlight w:val="none"/>
              </w:rPr>
            </w:pPr>
            <w:r>
              <w:rPr>
                <w:rFonts w:hint="eastAsia"/>
                <w:color w:val="000000"/>
                <w:highlight w:val="none"/>
              </w:rPr>
              <w:t>申请</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科技人才奖励（人）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2115" w:type="dxa"/>
            <w:tcBorders>
              <w:bottom w:val="single" w:color="auto" w:sz="4" w:space="0"/>
            </w:tcBorders>
            <w:vAlign w:val="center"/>
          </w:tcPr>
          <w:p>
            <w:pPr>
              <w:keepNext w:val="0"/>
              <w:keepLines w:val="0"/>
              <w:suppressLineNumbers w:val="0"/>
              <w:snapToGrid w:val="0"/>
              <w:spacing w:before="0" w:beforeAutospacing="0" w:after="0" w:afterAutospacing="0"/>
              <w:ind w:left="0" w:right="0" w:firstLine="317" w:firstLineChars="151"/>
              <w:jc w:val="center"/>
              <w:rPr>
                <w:rFonts w:hint="default"/>
                <w:color w:val="000000"/>
                <w:highlight w:val="none"/>
              </w:rPr>
            </w:pPr>
            <w:r>
              <w:rPr>
                <w:rFonts w:hint="eastAsia"/>
                <w:color w:val="000000"/>
                <w:highlight w:val="none"/>
              </w:rPr>
              <w:t>其中：国际专利</w:t>
            </w:r>
          </w:p>
        </w:tc>
        <w:tc>
          <w:tcPr>
            <w:tcW w:w="1713"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992" w:type="dxa"/>
            <w:gridSpan w:val="3"/>
            <w:vMerge w:val="restart"/>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技术标准制定</w:t>
            </w:r>
          </w:p>
        </w:tc>
        <w:tc>
          <w:tcPr>
            <w:tcW w:w="1559" w:type="dxa"/>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牵头（个）</w:t>
            </w:r>
          </w:p>
        </w:tc>
        <w:tc>
          <w:tcPr>
            <w:tcW w:w="2835"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软件著作权（项）</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992" w:type="dxa"/>
            <w:gridSpan w:val="3"/>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1559" w:type="dxa"/>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参与（个）</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cs="宋体"/>
                <w:highlight w:val="none"/>
              </w:rPr>
              <w:t>获国家级奖项（项）</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论文论著（篇）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cs="宋体"/>
                <w:highlight w:val="none"/>
              </w:rPr>
              <w:t>获省级奖项（项）</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850" w:type="dxa"/>
            <w:gridSpan w:val="2"/>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被收录论文数（篇）</w:t>
            </w:r>
          </w:p>
        </w:tc>
        <w:tc>
          <w:tcPr>
            <w:tcW w:w="1701" w:type="dxa"/>
            <w:gridSpan w:val="2"/>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default"/>
                <w:highlight w:val="none"/>
              </w:rPr>
              <w:t>SCI</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新产品（个）</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850" w:type="dxa"/>
            <w:gridSpan w:val="2"/>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1701" w:type="dxa"/>
            <w:gridSpan w:val="2"/>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EI</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新材料（种）</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850" w:type="dxa"/>
            <w:gridSpan w:val="2"/>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1701" w:type="dxa"/>
            <w:gridSpan w:val="2"/>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ISTP</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2115" w:type="dxa"/>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新装备（台/套）</w:t>
            </w:r>
          </w:p>
        </w:tc>
        <w:tc>
          <w:tcPr>
            <w:tcW w:w="1713"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新服务（项）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rPr>
        <w:tc>
          <w:tcPr>
            <w:tcW w:w="2115" w:type="dxa"/>
            <w:tcBorders>
              <w:bottom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新工艺（或新方法、新模式）（个）</w:t>
            </w:r>
          </w:p>
        </w:tc>
        <w:tc>
          <w:tcPr>
            <w:tcW w:w="1713"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c>
          <w:tcPr>
            <w:tcW w:w="2551" w:type="dxa"/>
            <w:gridSpan w:val="4"/>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2835" w:type="dxa"/>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trPr>
        <w:tc>
          <w:tcPr>
            <w:tcW w:w="2115" w:type="dxa"/>
            <w:vMerge w:val="restart"/>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科技金融项目必填</w:t>
            </w: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开展培训宣讲活动场次（次）</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2115" w:type="dxa"/>
            <w:vMerge w:val="continue"/>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服务企业数量（家）</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2115" w:type="dxa"/>
            <w:vMerge w:val="continue"/>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帮助企业融资（万元）</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exact"/>
        </w:trPr>
        <w:tc>
          <w:tcPr>
            <w:tcW w:w="2115" w:type="dxa"/>
            <w:vMerge w:val="continue"/>
            <w:shd w:val="clear" w:color="auto" w:fill="auto"/>
            <w:vAlign w:val="center"/>
          </w:tcPr>
          <w:p>
            <w:pPr>
              <w:keepNext w:val="0"/>
              <w:keepLines w:val="0"/>
              <w:suppressLineNumbers w:val="0"/>
              <w:snapToGrid w:val="0"/>
              <w:spacing w:before="0" w:beforeAutospacing="0" w:after="0" w:afterAutospacing="0"/>
              <w:ind w:left="0" w:right="0"/>
              <w:jc w:val="left"/>
              <w:rPr>
                <w:rFonts w:hint="default"/>
                <w:highlight w:val="none"/>
              </w:rPr>
            </w:pPr>
          </w:p>
        </w:tc>
        <w:tc>
          <w:tcPr>
            <w:tcW w:w="4264" w:type="dxa"/>
            <w:gridSpan w:val="6"/>
            <w:shd w:val="clear" w:color="auto" w:fill="auto"/>
            <w:vAlign w:val="center"/>
          </w:tcPr>
          <w:p>
            <w:pPr>
              <w:keepNext w:val="0"/>
              <w:keepLines w:val="0"/>
              <w:suppressLineNumbers w:val="0"/>
              <w:snapToGrid w:val="0"/>
              <w:spacing w:before="0" w:beforeAutospacing="0" w:after="0" w:afterAutospacing="0"/>
              <w:ind w:left="0" w:right="0"/>
              <w:rPr>
                <w:rFonts w:hint="default"/>
                <w:highlight w:val="none"/>
              </w:rPr>
            </w:pPr>
            <w:r>
              <w:rPr>
                <w:rFonts w:hint="eastAsia"/>
                <w:highlight w:val="none"/>
              </w:rPr>
              <w:t>引进专业机构（家）</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5" w:type="dxa"/>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cs="宋体"/>
                <w:highlight w:val="none"/>
              </w:rPr>
              <w:t>创新载体项目必填</w:t>
            </w:r>
          </w:p>
        </w:tc>
        <w:tc>
          <w:tcPr>
            <w:tcW w:w="4264" w:type="dxa"/>
            <w:gridSpan w:val="6"/>
            <w:vAlign w:val="center"/>
          </w:tcPr>
          <w:p>
            <w:pPr>
              <w:keepNext w:val="0"/>
              <w:keepLines w:val="0"/>
              <w:suppressLineNumbers w:val="0"/>
              <w:spacing w:before="0" w:beforeAutospacing="0" w:after="0" w:afterAutospacing="0"/>
              <w:ind w:left="0" w:right="0"/>
              <w:rPr>
                <w:rFonts w:hint="default"/>
                <w:highlight w:val="none"/>
              </w:rPr>
            </w:pPr>
            <w:r>
              <w:rPr>
                <w:rFonts w:hint="eastAsia" w:cs="宋体"/>
                <w:highlight w:val="none"/>
              </w:rPr>
              <w:t>技术服务数量（项）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服务企业数量（家）</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院士工作站项目必填</w:t>
            </w: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引进院士及其团队科技成果转化数量</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院士开展的战略咨询和技术指导次数</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院士年进站次数</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vAlign w:val="center"/>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院士及院士团队年进站时间</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9214" w:type="dxa"/>
            <w:gridSpan w:val="8"/>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其他将提供的研究开发成果及形式</w:t>
            </w:r>
            <w:r>
              <w:rPr>
                <w:rFonts w:hint="default"/>
                <w:highlight w:val="none"/>
              </w:rPr>
              <w:t>(创新特色、成果宣传推介措施等，限200字)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exact"/>
        </w:trPr>
        <w:tc>
          <w:tcPr>
            <w:tcW w:w="9214" w:type="dxa"/>
            <w:gridSpan w:val="8"/>
            <w:vAlign w:val="center"/>
          </w:tcPr>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p>
            <w:pPr>
              <w:keepNext w:val="0"/>
              <w:keepLines w:val="0"/>
              <w:suppressLineNumbers w:val="0"/>
              <w:spacing w:before="0" w:beforeAutospacing="0" w:after="0" w:afterAutospacing="0"/>
              <w:ind w:left="0" w:right="0"/>
              <w:rPr>
                <w:rFonts w:hint="default"/>
                <w:color w:val="7030A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keepNext w:val="0"/>
              <w:keepLines w:val="0"/>
              <w:suppressLineNumbers w:val="0"/>
              <w:snapToGrid w:val="0"/>
              <w:spacing w:before="0" w:beforeAutospacing="0" w:after="0" w:afterAutospacing="0"/>
              <w:ind w:left="0" w:right="0"/>
              <w:jc w:val="center"/>
              <w:rPr>
                <w:rFonts w:hint="default"/>
                <w:highlight w:val="none"/>
              </w:rPr>
            </w:pPr>
            <w:r>
              <w:rPr>
                <w:rFonts w:hint="eastAsia"/>
                <w:highlight w:val="none"/>
              </w:rPr>
              <w:t>软科学项目必填</w:t>
            </w: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决策咨询报告（篇）（至少1篇）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研究总报告（篇）（至少1篇）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研究中期报告（篇）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研究分报告（篇）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调研报告（篇）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专著（篇）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核心期刊论文（篇）</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培养人才（人）</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获国家级奖项（项）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4264" w:type="dxa"/>
            <w:gridSpan w:val="6"/>
          </w:tcPr>
          <w:p>
            <w:pPr>
              <w:keepNext w:val="0"/>
              <w:keepLines w:val="0"/>
              <w:suppressLineNumbers w:val="0"/>
              <w:spacing w:before="0" w:beforeAutospacing="0" w:after="0" w:afterAutospacing="0"/>
              <w:ind w:left="0" w:right="0"/>
              <w:jc w:val="left"/>
              <w:rPr>
                <w:rFonts w:hint="default"/>
                <w:highlight w:val="none"/>
              </w:rPr>
            </w:pPr>
            <w:r>
              <w:rPr>
                <w:rFonts w:hint="eastAsia"/>
                <w:highlight w:val="none"/>
              </w:rPr>
              <w:t>获省级奖项（项）</w:t>
            </w:r>
          </w:p>
        </w:tc>
        <w:tc>
          <w:tcPr>
            <w:tcW w:w="2835" w:type="dxa"/>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exact"/>
        </w:trPr>
        <w:tc>
          <w:tcPr>
            <w:tcW w:w="2115" w:type="dxa"/>
            <w:vMerge w:val="continue"/>
            <w:tcBorders>
              <w:bottom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highlight w:val="none"/>
              </w:rPr>
            </w:pPr>
          </w:p>
        </w:tc>
        <w:tc>
          <w:tcPr>
            <w:tcW w:w="7099" w:type="dxa"/>
            <w:gridSpan w:val="7"/>
          </w:tcPr>
          <w:p>
            <w:pPr>
              <w:keepNext w:val="0"/>
              <w:keepLines w:val="0"/>
              <w:suppressLineNumbers w:val="0"/>
              <w:spacing w:before="0" w:beforeAutospacing="0" w:after="0" w:afterAutospacing="0"/>
              <w:ind w:left="0" w:right="0"/>
              <w:rPr>
                <w:rFonts w:hint="default"/>
                <w:highlight w:val="none"/>
              </w:rPr>
            </w:pPr>
            <w:r>
              <w:rPr>
                <w:rFonts w:hint="eastAsia"/>
                <w:highlight w:val="none"/>
              </w:rPr>
              <w:t>其他（</w:t>
            </w:r>
            <w:r>
              <w:rPr>
                <w:rFonts w:hint="eastAsia"/>
                <w:color w:val="FF0000"/>
                <w:highlight w:val="none"/>
              </w:rPr>
              <w:t>限100字</w:t>
            </w:r>
            <w:r>
              <w:rPr>
                <w:rFonts w:hint="eastAsia"/>
                <w:highlight w:val="none"/>
              </w:rPr>
              <w:t>）</w:t>
            </w: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9214" w:type="dxa"/>
            <w:gridSpan w:val="8"/>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b/>
                <w:highlight w:val="none"/>
              </w:rPr>
              <w:t>2.本项目完成后预计经济效益情况：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3" w:hRule="exact"/>
        </w:trPr>
        <w:tc>
          <w:tcPr>
            <w:tcW w:w="3402" w:type="dxa"/>
            <w:gridSpan w:val="2"/>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累计年新增产值（万元）</w:t>
            </w:r>
          </w:p>
        </w:tc>
        <w:tc>
          <w:tcPr>
            <w:tcW w:w="5812" w:type="dxa"/>
            <w:gridSpan w:val="6"/>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3402" w:type="dxa"/>
            <w:gridSpan w:val="2"/>
            <w:tcBorders>
              <w:lef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累计年新增利税（万元）</w:t>
            </w:r>
          </w:p>
        </w:tc>
        <w:tc>
          <w:tcPr>
            <w:tcW w:w="5812" w:type="dxa"/>
            <w:gridSpan w:val="6"/>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累计年新增出口创汇（万美元）</w:t>
            </w:r>
          </w:p>
        </w:tc>
        <w:tc>
          <w:tcPr>
            <w:tcW w:w="5812" w:type="dxa"/>
            <w:gridSpan w:val="6"/>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bottom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highlight w:val="none"/>
              </w:rPr>
            </w:pPr>
            <w:r>
              <w:rPr>
                <w:rFonts w:hint="eastAsia"/>
                <w:highlight w:val="none"/>
              </w:rPr>
              <w:t>年新增销售值（万元）</w:t>
            </w:r>
          </w:p>
        </w:tc>
        <w:tc>
          <w:tcPr>
            <w:tcW w:w="5812" w:type="dxa"/>
            <w:gridSpan w:val="6"/>
            <w:tcBorders>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5B9BD5"/>
                <w:sz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17" w:hRule="exact"/>
        </w:trPr>
        <w:tc>
          <w:tcPr>
            <w:tcW w:w="9214" w:type="dxa"/>
            <w:gridSpan w:val="8"/>
            <w:tcBorders>
              <w:top w:val="single" w:color="auto" w:sz="4" w:space="0"/>
            </w:tcBorders>
          </w:tcPr>
          <w:p>
            <w:pPr>
              <w:keepNext w:val="0"/>
              <w:keepLines w:val="0"/>
              <w:suppressLineNumbers w:val="0"/>
              <w:snapToGrid w:val="0"/>
              <w:spacing w:before="0" w:beforeAutospacing="0" w:after="0" w:afterAutospacing="0"/>
              <w:ind w:left="0" w:right="0"/>
              <w:rPr>
                <w:rFonts w:hint="default"/>
                <w:b/>
                <w:highlight w:val="none"/>
              </w:rPr>
            </w:pPr>
            <w:r>
              <w:rPr>
                <w:rFonts w:hint="eastAsia"/>
                <w:b/>
                <w:highlight w:val="none"/>
              </w:rPr>
              <w:t>3.本项目完成后预计社会效益情况（限300字）：</w:t>
            </w:r>
          </w:p>
          <w:p>
            <w:pPr>
              <w:keepNext w:val="0"/>
              <w:keepLines w:val="0"/>
              <w:suppressLineNumbers w:val="0"/>
              <w:snapToGrid w:val="0"/>
              <w:spacing w:before="0" w:beforeAutospacing="0" w:after="0" w:afterAutospacing="0"/>
              <w:ind w:left="0" w:right="0"/>
              <w:rPr>
                <w:rFonts w:hint="default"/>
                <w:b/>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napToGrid w:val="0"/>
              <w:spacing w:before="0" w:beforeAutospacing="0" w:after="0" w:afterAutospacing="0"/>
              <w:ind w:left="0" w:right="0"/>
              <w:rPr>
                <w:rFonts w:hint="default"/>
                <w:highlight w:val="none"/>
              </w:rPr>
            </w:pPr>
          </w:p>
          <w:p>
            <w:pPr>
              <w:keepNext w:val="0"/>
              <w:keepLines w:val="0"/>
              <w:suppressLineNumbers w:val="0"/>
              <w:snapToGrid w:val="0"/>
              <w:spacing w:before="0" w:beforeAutospacing="0" w:after="0" w:afterAutospacing="0"/>
              <w:ind w:left="0" w:right="0"/>
              <w:rPr>
                <w:rFonts w:hint="default"/>
                <w:highlight w:val="none"/>
              </w:rPr>
            </w:pPr>
          </w:p>
          <w:p>
            <w:pPr>
              <w:keepNext w:val="0"/>
              <w:keepLines w:val="0"/>
              <w:suppressLineNumbers w:val="0"/>
              <w:snapToGrid w:val="0"/>
              <w:spacing w:before="0" w:beforeAutospacing="0" w:after="0" w:afterAutospacing="0"/>
              <w:ind w:left="0" w:right="0"/>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8" w:hRule="atLeast"/>
        </w:trPr>
        <w:tc>
          <w:tcPr>
            <w:tcW w:w="9214" w:type="dxa"/>
            <w:gridSpan w:val="8"/>
            <w:tcBorders>
              <w:top w:val="single" w:color="auto" w:sz="4" w:space="0"/>
            </w:tcBorders>
            <w:vAlign w:val="center"/>
          </w:tcPr>
          <w:p>
            <w:pPr>
              <w:keepNext w:val="0"/>
              <w:keepLines w:val="0"/>
              <w:suppressLineNumbers w:val="0"/>
              <w:spacing w:before="0" w:beforeAutospacing="0" w:after="0" w:afterAutospacing="0"/>
              <w:ind w:left="0" w:right="0"/>
              <w:jc w:val="left"/>
              <w:rPr>
                <w:rFonts w:hint="default"/>
                <w:highlight w:val="none"/>
              </w:rPr>
            </w:pPr>
            <w:r>
              <w:rPr>
                <w:rFonts w:hint="eastAsia"/>
                <w:b/>
                <w:highlight w:val="none"/>
              </w:rPr>
              <w:t>（八）</w:t>
            </w:r>
            <w:commentRangeStart w:id="7"/>
            <w:r>
              <w:rPr>
                <w:rFonts w:hint="eastAsia"/>
                <w:b/>
                <w:highlight w:val="none"/>
              </w:rPr>
              <w:t>项目计划进度</w:t>
            </w:r>
            <w:commentRangeEnd w:id="7"/>
            <w:r>
              <w:rPr>
                <w:rStyle w:val="14"/>
                <w:rFonts w:hint="default"/>
                <w:highlight w:val="none"/>
              </w:rPr>
              <w:commentReference w:id="7"/>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0"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b/>
                <w:highlight w:val="none"/>
              </w:rPr>
            </w:pPr>
            <w:r>
              <w:rPr>
                <w:rFonts w:hint="eastAsia"/>
                <w:color w:val="FF0000"/>
                <w:sz w:val="24"/>
                <w:highlight w:val="none"/>
              </w:rPr>
              <w:t>*</w:t>
            </w:r>
            <w:r>
              <w:rPr>
                <w:rFonts w:hint="eastAsia"/>
                <w:b/>
                <w:highlight w:val="none"/>
              </w:rPr>
              <w:t>起止时间</w:t>
            </w:r>
          </w:p>
        </w:tc>
        <w:tc>
          <w:tcPr>
            <w:tcW w:w="4819"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b/>
                <w:color w:val="000000"/>
                <w:highlight w:val="none"/>
              </w:rPr>
            </w:pPr>
            <w:r>
              <w:rPr>
                <w:rFonts w:hint="eastAsia"/>
                <w:color w:val="FF0000"/>
                <w:sz w:val="24"/>
                <w:highlight w:val="none"/>
              </w:rPr>
              <w:t>*</w:t>
            </w:r>
            <w:r>
              <w:rPr>
                <w:rFonts w:hint="eastAsia"/>
                <w:b/>
                <w:color w:val="000000"/>
                <w:highlight w:val="none"/>
              </w:rPr>
              <w:t>主要工作内容</w:t>
            </w:r>
            <w:r>
              <w:rPr>
                <w:rFonts w:hint="eastAsia"/>
                <w:b/>
                <w:color w:val="FF0000"/>
                <w:highlight w:val="none"/>
              </w:rPr>
              <w:t>（限500字）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4395" w:type="dxa"/>
            <w:gridSpan w:val="4"/>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年  月 -  年  月</w:t>
            </w:r>
          </w:p>
        </w:tc>
        <w:tc>
          <w:tcPr>
            <w:tcW w:w="4819" w:type="dxa"/>
            <w:gridSpan w:val="4"/>
            <w:vAlign w:val="center"/>
          </w:tcPr>
          <w:p>
            <w:pPr>
              <w:keepNext w:val="0"/>
              <w:keepLines w:val="0"/>
              <w:suppressLineNumbers w:val="0"/>
              <w:spacing w:before="0" w:beforeAutospacing="0" w:after="0" w:afterAutospacing="0"/>
              <w:ind w:left="0" w:right="0"/>
              <w:jc w:val="center"/>
              <w:rPr>
                <w:rFonts w:hint="default"/>
                <w:highlight w:val="none"/>
              </w:rPr>
            </w:pPr>
          </w:p>
        </w:tc>
      </w:tr>
    </w:tbl>
    <w:p>
      <w:pPr>
        <w:rPr>
          <w:highlight w:val="none"/>
        </w:rPr>
      </w:pPr>
    </w:p>
    <w:p>
      <w:pPr>
        <w:pStyle w:val="29"/>
        <w:rPr>
          <w:highlight w:val="none"/>
        </w:rPr>
      </w:pPr>
      <w:r>
        <w:rPr>
          <w:highlight w:val="none"/>
        </w:rPr>
        <w:br w:type="page"/>
      </w:r>
      <w:r>
        <w:rPr>
          <w:rFonts w:hint="eastAsia"/>
          <w:highlight w:val="none"/>
        </w:rPr>
        <w:t>三、经费情况表</w:t>
      </w:r>
    </w:p>
    <w:tbl>
      <w:tblPr>
        <w:tblStyle w:val="10"/>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70"/>
        <w:gridCol w:w="135"/>
        <w:gridCol w:w="705"/>
        <w:gridCol w:w="211"/>
        <w:gridCol w:w="60"/>
        <w:gridCol w:w="434"/>
        <w:gridCol w:w="705"/>
        <w:gridCol w:w="160"/>
        <w:gridCol w:w="545"/>
        <w:gridCol w:w="705"/>
        <w:gridCol w:w="331"/>
        <w:gridCol w:w="374"/>
        <w:gridCol w:w="155"/>
        <w:gridCol w:w="550"/>
        <w:gridCol w:w="460"/>
        <w:gridCol w:w="245"/>
        <w:gridCol w:w="96"/>
        <w:gridCol w:w="449"/>
        <w:gridCol w:w="160"/>
        <w:gridCol w:w="705"/>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color w:val="auto"/>
                <w:highlight w:val="none"/>
              </w:rPr>
            </w:pPr>
            <w:r>
              <w:rPr>
                <w:rFonts w:hint="eastAsia" w:ascii="宋体" w:hAnsi="宋体"/>
                <w:b/>
                <w:color w:val="auto"/>
                <w:highlight w:val="none"/>
              </w:rPr>
              <w:t>（一）拟申请财政科技资金总额：(大写)：     圆整；（小写）：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color w:val="auto"/>
                <w:highlight w:val="none"/>
              </w:rPr>
            </w:pPr>
            <w:r>
              <w:rPr>
                <w:rFonts w:hint="eastAsia" w:ascii="宋体" w:hAnsi="宋体"/>
                <w:color w:val="auto"/>
                <w:highlight w:val="none"/>
              </w:rPr>
              <w:t>（二）总经费及财政科技资金投入情况：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gridSpan w:val="2"/>
            <w:vMerge w:val="restart"/>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项目总经费投入</w:t>
            </w:r>
          </w:p>
        </w:tc>
        <w:tc>
          <w:tcPr>
            <w:tcW w:w="1111" w:type="dxa"/>
            <w:gridSpan w:val="4"/>
            <w:vMerge w:val="restart"/>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财政科技资金</w:t>
            </w:r>
          </w:p>
        </w:tc>
        <w:tc>
          <w:tcPr>
            <w:tcW w:w="5209" w:type="dxa"/>
            <w:gridSpan w:val="13"/>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自筹经费</w:t>
            </w:r>
          </w:p>
        </w:tc>
        <w:tc>
          <w:tcPr>
            <w:tcW w:w="1582" w:type="dxa"/>
            <w:gridSpan w:val="3"/>
            <w:vMerge w:val="restart"/>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gridSpan w:val="2"/>
            <w:vMerge w:val="continue"/>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1111" w:type="dxa"/>
            <w:gridSpan w:val="4"/>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299"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自有经费</w:t>
            </w:r>
          </w:p>
        </w:tc>
        <w:tc>
          <w:tcPr>
            <w:tcW w:w="1581"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贷款</w:t>
            </w:r>
          </w:p>
        </w:tc>
        <w:tc>
          <w:tcPr>
            <w:tcW w:w="153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highlight w:val="none"/>
              </w:rPr>
              <w:t>地方政府投入</w:t>
            </w:r>
          </w:p>
        </w:tc>
        <w:tc>
          <w:tcPr>
            <w:tcW w:w="790"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其他</w:t>
            </w:r>
          </w:p>
        </w:tc>
        <w:tc>
          <w:tcPr>
            <w:tcW w:w="1582" w:type="dxa"/>
            <w:gridSpan w:val="3"/>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gridSpan w:val="2"/>
            <w:vMerge w:val="continue"/>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11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1299"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1581"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153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790"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b/>
                <w:bCs/>
                <w:color w:val="auto"/>
                <w:sz w:val="18"/>
                <w:szCs w:val="21"/>
                <w:highlight w:val="none"/>
              </w:rPr>
            </w:pPr>
          </w:p>
        </w:tc>
        <w:tc>
          <w:tcPr>
            <w:tcW w:w="1582" w:type="dxa"/>
            <w:gridSpan w:val="3"/>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自筹资金投入情况说明：（限1000字）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commentRangeStart w:id="8"/>
            <w:r>
              <w:rPr>
                <w:rFonts w:hint="eastAsia" w:ascii="宋体" w:hAnsi="宋体" w:cs="宋体"/>
                <w:b/>
                <w:bCs/>
                <w:color w:val="auto"/>
                <w:highlight w:val="none"/>
              </w:rPr>
              <w:t>是否为数学等纯理论基础研究项目：是</w:t>
            </w:r>
            <w:r>
              <w:rPr>
                <w:rFonts w:hint="eastAsia" w:ascii="宋体" w:hAnsi="宋体" w:cs="宋体"/>
                <w:b/>
                <w:bCs/>
                <w:color w:val="auto"/>
                <w:highlight w:val="none"/>
              </w:rPr>
              <w:fldChar w:fldCharType="begin">
                <w:ffData>
                  <w:name w:val="CheckBox1"/>
                  <w:enabled/>
                  <w:calcOnExit w:val="0"/>
                  <w:checkBox>
                    <w:sizeAuto/>
                    <w:default w:val="0"/>
                    <w:checked w:val="0"/>
                  </w:checkBox>
                </w:ffData>
              </w:fldChar>
            </w:r>
            <w:bookmarkStart w:id="24" w:name="CheckBox1"/>
            <w:r>
              <w:rPr>
                <w:rFonts w:hint="eastAsia" w:ascii="宋体" w:hAnsi="宋体" w:cs="宋体"/>
                <w:b/>
                <w:bCs/>
                <w:color w:val="auto"/>
                <w:highlight w:val="none"/>
              </w:rPr>
              <w:instrText xml:space="preserve">FORMCHECKBOX</w:instrText>
            </w:r>
            <w:r>
              <w:rPr>
                <w:rFonts w:hint="default" w:ascii="宋体" w:hAnsi="宋体" w:cs="宋体"/>
                <w:b/>
                <w:bCs/>
                <w:color w:val="auto"/>
                <w:highlight w:val="none"/>
              </w:rPr>
              <w:fldChar w:fldCharType="separate"/>
            </w:r>
            <w:r>
              <w:rPr>
                <w:rFonts w:hint="eastAsia" w:ascii="宋体" w:hAnsi="宋体" w:cs="宋体"/>
                <w:b/>
                <w:bCs/>
                <w:color w:val="auto"/>
                <w:highlight w:val="none"/>
              </w:rPr>
              <w:fldChar w:fldCharType="end"/>
            </w:r>
            <w:bookmarkEnd w:id="24"/>
            <w:r>
              <w:rPr>
                <w:rFonts w:hint="eastAsia" w:ascii="宋体" w:hAnsi="宋体" w:cs="宋体"/>
                <w:b/>
                <w:bCs/>
                <w:color w:val="auto"/>
                <w:highlight w:val="none"/>
              </w:rPr>
              <w:t xml:space="preserve">    否</w:t>
            </w:r>
            <w:r>
              <w:rPr>
                <w:rFonts w:hint="eastAsia" w:ascii="宋体" w:hAnsi="宋体" w:cs="宋体"/>
                <w:b/>
                <w:bCs/>
                <w:color w:val="auto"/>
                <w:highlight w:val="none"/>
              </w:rPr>
              <w:fldChar w:fldCharType="begin">
                <w:ffData>
                  <w:name w:val="CheckBox2"/>
                  <w:enabled/>
                  <w:calcOnExit w:val="0"/>
                  <w:checkBox>
                    <w:sizeAuto/>
                    <w:default w:val="0"/>
                    <w:checked w:val="0"/>
                  </w:checkBox>
                </w:ffData>
              </w:fldChar>
            </w:r>
            <w:bookmarkStart w:id="25" w:name="CheckBox2"/>
            <w:r>
              <w:rPr>
                <w:rFonts w:hint="eastAsia" w:ascii="宋体" w:hAnsi="宋体" w:cs="宋体"/>
                <w:b/>
                <w:bCs/>
                <w:color w:val="auto"/>
                <w:highlight w:val="none"/>
              </w:rPr>
              <w:instrText xml:space="preserve">FORMCHECKBOX</w:instrText>
            </w:r>
            <w:r>
              <w:rPr>
                <w:rFonts w:hint="default" w:ascii="宋体" w:hAnsi="宋体" w:cs="宋体"/>
                <w:b/>
                <w:bCs/>
                <w:color w:val="auto"/>
                <w:highlight w:val="none"/>
              </w:rPr>
              <w:fldChar w:fldCharType="separate"/>
            </w:r>
            <w:r>
              <w:rPr>
                <w:rFonts w:hint="eastAsia" w:ascii="宋体" w:hAnsi="宋体" w:cs="宋体"/>
                <w:b/>
                <w:bCs/>
                <w:color w:val="auto"/>
                <w:highlight w:val="none"/>
              </w:rPr>
              <w:fldChar w:fldCharType="end"/>
            </w:r>
            <w:commentRangeEnd w:id="8"/>
            <w:r>
              <w:rPr>
                <w:rFonts w:hint="default"/>
                <w:color w:val="auto"/>
                <w:highlight w:val="none"/>
              </w:rPr>
              <w:commentReference w:id="8"/>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22"/>
            <w:tcBorders>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宋体" w:hAnsi="宋体"/>
                <w:b/>
                <w:color w:val="auto"/>
                <w:highlight w:val="none"/>
              </w:rPr>
              <w:t>项目经费预算：</w:t>
            </w:r>
            <w:r>
              <w:rPr>
                <w:rFonts w:hint="eastAsia" w:ascii="仿宋_GB2312" w:hAnsi="宋体" w:eastAsia="仿宋_GB2312"/>
                <w:color w:val="auto"/>
                <w:highlight w:val="none"/>
              </w:rPr>
              <w:t xml:space="preserve">                                                          </w:t>
            </w:r>
            <w:r>
              <w:rPr>
                <w:rFonts w:hint="eastAsia" w:ascii="宋体" w:hAnsi="宋体"/>
                <w:color w:val="auto"/>
                <w:highlight w:val="none"/>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326" w:type="dxa"/>
            <w:gridSpan w:val="5"/>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3469" w:type="dxa"/>
            <w:gridSpan w:val="9"/>
            <w:tcBorders>
              <w:right w:val="nil"/>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项目总经费</w:t>
            </w:r>
          </w:p>
        </w:tc>
        <w:tc>
          <w:tcPr>
            <w:tcW w:w="3382" w:type="dxa"/>
            <w:gridSpan w:val="8"/>
            <w:tcBorders>
              <w:left w:val="nil"/>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市级财政科技资金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支出经费</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经费额</w:t>
            </w: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用途说明</w:t>
            </w: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经费额</w:t>
            </w: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（一）直接费用</w:t>
            </w:r>
          </w:p>
        </w:tc>
        <w:tc>
          <w:tcPr>
            <w:tcW w:w="1359" w:type="dxa"/>
            <w:gridSpan w:val="4"/>
            <w:tcBorders>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1351" w:type="dxa"/>
            <w:gridSpan w:val="4"/>
            <w:tcBorders>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1、设备费</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2、业务费</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3、直接人力资源成本</w:t>
            </w:r>
          </w:p>
        </w:tc>
        <w:tc>
          <w:tcPr>
            <w:tcW w:w="1359"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110" w:type="dxa"/>
            <w:gridSpan w:val="5"/>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135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031" w:type="dxa"/>
            <w:gridSpan w:val="4"/>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（二）间接费用</w:t>
            </w:r>
          </w:p>
        </w:tc>
        <w:tc>
          <w:tcPr>
            <w:tcW w:w="1359" w:type="dxa"/>
            <w:gridSpan w:val="4"/>
            <w:tcBorders>
              <w:top w:val="single" w:color="auto" w:sz="4" w:space="0"/>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1351" w:type="dxa"/>
            <w:gridSpan w:val="4"/>
            <w:tcBorders>
              <w:top w:val="single" w:color="auto" w:sz="4" w:space="0"/>
              <w:bottom w:val="single" w:color="auto" w:sz="4" w:space="0"/>
            </w:tcBorders>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Tahoma" w:hAnsi="Tahoma" w:cs="Tahoma"/>
                <w:color w:val="auto"/>
                <w:sz w:val="18"/>
                <w:szCs w:val="18"/>
                <w:highlight w:val="none"/>
                <w:shd w:val="clear" w:color="auto" w:fill="FFFFFF"/>
              </w:rPr>
              <w:t>1、</w:t>
            </w:r>
            <w:r>
              <w:rPr>
                <w:rFonts w:hint="eastAsia" w:ascii="宋体" w:hAnsi="宋体"/>
                <w:color w:val="auto"/>
                <w:highlight w:val="none"/>
              </w:rPr>
              <w:t>绩效支出</w:t>
            </w:r>
          </w:p>
        </w:tc>
        <w:tc>
          <w:tcPr>
            <w:tcW w:w="1359"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c>
          <w:tcPr>
            <w:tcW w:w="135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0" w:author="13480375727@163.com" w:date="2020-06-16T09:09:00Z"/>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ins w:id="1" w:author="13480375727@163.com" w:date="2020-06-16T09:09:00Z"/>
                <w:rFonts w:hint="default" w:ascii="宋体" w:hAnsi="宋体"/>
                <w:color w:val="auto"/>
                <w:highlight w:val="none"/>
              </w:rPr>
            </w:pPr>
            <w:r>
              <w:rPr>
                <w:rFonts w:hint="eastAsia" w:ascii="Tahoma" w:hAnsi="Tahoma" w:cs="Tahoma"/>
                <w:color w:val="auto"/>
                <w:sz w:val="18"/>
                <w:szCs w:val="18"/>
                <w:highlight w:val="none"/>
                <w:shd w:val="clear" w:color="auto" w:fill="FFFFFF"/>
              </w:rPr>
              <w:t>2、</w:t>
            </w:r>
            <w:r>
              <w:rPr>
                <w:rFonts w:hint="eastAsia" w:ascii="宋体" w:hAnsi="宋体"/>
                <w:color w:val="auto"/>
                <w:highlight w:val="none"/>
              </w:rPr>
              <w:t>管理费用</w:t>
            </w:r>
          </w:p>
        </w:tc>
        <w:tc>
          <w:tcPr>
            <w:tcW w:w="1359"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2" w:author="13480375727@163.com" w:date="2020-06-16T09:09:00Z"/>
                <w:rFonts w:hint="default" w:ascii="宋体" w:hAnsi="宋体"/>
                <w:b/>
                <w:bCs/>
                <w:color w:val="auto"/>
                <w:sz w:val="22"/>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3" w:author="13480375727@163.com" w:date="2020-06-16T09:09:00Z"/>
                <w:rFonts w:hint="default" w:ascii="宋体" w:hAnsi="宋体"/>
                <w:b/>
                <w:bCs/>
                <w:color w:val="auto"/>
                <w:sz w:val="22"/>
                <w:highlight w:val="none"/>
              </w:rPr>
            </w:pPr>
          </w:p>
        </w:tc>
        <w:tc>
          <w:tcPr>
            <w:tcW w:w="135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4" w:author="13480375727@163.com" w:date="2020-06-16T09:09:00Z"/>
                <w:rFonts w:hint="default" w:ascii="宋体" w:hAnsi="宋体"/>
                <w:b/>
                <w:bCs/>
                <w:color w:val="auto"/>
                <w:sz w:val="22"/>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5" w:author="13480375727@163.com" w:date="2020-06-16T09:09:00Z"/>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6" w:author="13480375727@163.com" w:date="2020-06-16T09:09:00Z"/>
        </w:trPr>
        <w:tc>
          <w:tcPr>
            <w:tcW w:w="2326"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ins w:id="7" w:author="13480375727@163.com" w:date="2020-06-16T09:09:00Z"/>
                <w:rFonts w:hint="default" w:ascii="宋体" w:hAnsi="宋体"/>
                <w:color w:val="auto"/>
                <w:highlight w:val="none"/>
              </w:rPr>
            </w:pPr>
            <w:r>
              <w:rPr>
                <w:rFonts w:hint="eastAsia" w:ascii="Tahoma" w:hAnsi="Tahoma" w:cs="Tahoma"/>
                <w:color w:val="auto"/>
                <w:sz w:val="18"/>
                <w:szCs w:val="18"/>
                <w:highlight w:val="none"/>
                <w:shd w:val="clear" w:color="auto" w:fill="FFFFFF"/>
              </w:rPr>
              <w:t>3、</w:t>
            </w:r>
            <w:r>
              <w:rPr>
                <w:rFonts w:hint="eastAsia" w:ascii="宋体" w:hAnsi="宋体"/>
                <w:color w:val="auto"/>
                <w:highlight w:val="none"/>
              </w:rPr>
              <w:t>其它间接费用</w:t>
            </w:r>
          </w:p>
        </w:tc>
        <w:tc>
          <w:tcPr>
            <w:tcW w:w="1359"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8" w:author="13480375727@163.com" w:date="2020-06-16T09:09:00Z"/>
                <w:rFonts w:hint="default" w:ascii="宋体" w:hAnsi="宋体"/>
                <w:b/>
                <w:bCs/>
                <w:color w:val="auto"/>
                <w:sz w:val="22"/>
                <w:highlight w:val="none"/>
              </w:rPr>
            </w:pPr>
          </w:p>
        </w:tc>
        <w:tc>
          <w:tcPr>
            <w:tcW w:w="2110" w:type="dxa"/>
            <w:gridSpan w:val="5"/>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9" w:author="13480375727@163.com" w:date="2020-06-16T09:09:00Z"/>
                <w:rFonts w:hint="default" w:ascii="宋体" w:hAnsi="宋体"/>
                <w:b/>
                <w:bCs/>
                <w:color w:val="auto"/>
                <w:sz w:val="22"/>
                <w:highlight w:val="none"/>
              </w:rPr>
            </w:pPr>
          </w:p>
        </w:tc>
        <w:tc>
          <w:tcPr>
            <w:tcW w:w="135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10" w:author="13480375727@163.com" w:date="2020-06-16T09:09:00Z"/>
                <w:rFonts w:hint="default" w:ascii="宋体" w:hAnsi="宋体"/>
                <w:b/>
                <w:bCs/>
                <w:color w:val="auto"/>
                <w:sz w:val="22"/>
                <w:highlight w:val="none"/>
              </w:rPr>
            </w:pPr>
          </w:p>
        </w:tc>
        <w:tc>
          <w:tcPr>
            <w:tcW w:w="2031" w:type="dxa"/>
            <w:gridSpan w:val="4"/>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ins w:id="11" w:author="13480375727@163.com" w:date="2020-06-16T09:09:00Z"/>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326" w:type="dxa"/>
            <w:gridSpan w:val="5"/>
            <w:vAlign w:val="center"/>
          </w:tcPr>
          <w:p>
            <w:pPr>
              <w:keepNext w:val="0"/>
              <w:keepLines w:val="0"/>
              <w:suppressLineNumbers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合计</w:t>
            </w:r>
          </w:p>
        </w:tc>
        <w:tc>
          <w:tcPr>
            <w:tcW w:w="1359"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110" w:type="dxa"/>
            <w:gridSpan w:val="5"/>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1351"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highlight w:val="none"/>
              </w:rPr>
            </w:pPr>
          </w:p>
        </w:tc>
        <w:tc>
          <w:tcPr>
            <w:tcW w:w="2031" w:type="dxa"/>
            <w:gridSpan w:val="4"/>
            <w:vAlign w:val="center"/>
          </w:tcPr>
          <w:p>
            <w:pPr>
              <w:keepNext w:val="0"/>
              <w:keepLines w:val="0"/>
              <w:suppressLineNumbers w:val="0"/>
              <w:spacing w:before="0" w:beforeAutospacing="0" w:after="0" w:afterAutospacing="0"/>
              <w:ind w:left="0" w:right="0"/>
              <w:jc w:val="center"/>
              <w:rPr>
                <w:rFonts w:hint="default" w:ascii="宋体" w:hAnsi="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宋体" w:eastAsia="仿宋_GB2312"/>
                <w:color w:val="auto"/>
                <w:highlight w:val="none"/>
              </w:rPr>
              <w:t>其他需说明的情况：</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宋体" w:eastAsia="仿宋_GB2312"/>
                <w:color w:val="auto"/>
                <w:highlight w:val="none"/>
              </w:rPr>
              <w:t>填报说明：</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宋体" w:eastAsia="仿宋_GB2312"/>
                <w:color w:val="auto"/>
                <w:highlight w:val="none"/>
              </w:rPr>
              <w:t>（</w:t>
            </w:r>
            <w:r>
              <w:rPr>
                <w:rFonts w:hint="default" w:ascii="仿宋_GB2312" w:hAnsi="宋体" w:eastAsia="仿宋_GB2312"/>
                <w:color w:val="auto"/>
                <w:highlight w:val="none"/>
              </w:rPr>
              <w:t>1）直接费用</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default" w:ascii="仿宋_GB2312" w:hAnsi="宋体" w:eastAsia="仿宋_GB2312"/>
                <w:color w:val="auto"/>
                <w:highlight w:val="none"/>
              </w:rPr>
              <w:t>a、设备费：与科研项目直接相关的计算类仪器设备、软件工具，及仪器设备的租赁、现有仪器设备的升级改造等支出。</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default" w:ascii="仿宋_GB2312" w:hAnsi="宋体" w:eastAsia="仿宋_GB2312"/>
                <w:color w:val="auto"/>
                <w:highlight w:val="none"/>
              </w:rPr>
              <w:t>b、业务费：项目研究过程中发生的与之直接相关的除设备费、人力资源成本费用以外的其他支出。</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default" w:ascii="仿宋_GB2312" w:hAnsi="宋体" w:eastAsia="仿宋_GB2312"/>
                <w:color w:val="auto"/>
                <w:highlight w:val="none"/>
              </w:rPr>
              <w:t>c、直接人力资源成本：参与项目研究的科研人员、科研辅助人员的工资性支出或劳务支出。</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宋体" w:eastAsia="仿宋_GB2312"/>
                <w:color w:val="auto"/>
                <w:highlight w:val="none"/>
              </w:rPr>
              <w:t>（</w:t>
            </w:r>
            <w:r>
              <w:rPr>
                <w:rFonts w:hint="default" w:ascii="仿宋_GB2312" w:hAnsi="宋体" w:eastAsia="仿宋_GB2312"/>
                <w:color w:val="auto"/>
                <w:highlight w:val="none"/>
              </w:rPr>
              <w:t>2）间接费用</w:t>
            </w:r>
          </w:p>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r>
              <w:rPr>
                <w:rFonts w:hint="eastAsia" w:ascii="仿宋_GB2312" w:hAnsi="宋体" w:eastAsia="仿宋_GB2312"/>
                <w:color w:val="auto"/>
                <w:highlight w:val="none"/>
              </w:rPr>
              <w:t>间接费用是指项目承担单位在组织实施项目过程中发生的无法直接列支的相关费用，主要用于补偿项目承担单位为了项目研究提供的现有仪器设备及房屋，水、电、气、暖消耗，有关提高科研管理、服务能力等费用，以及绩效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auto"/>
                <w:highlight w:val="none"/>
              </w:rPr>
            </w:pPr>
            <w:commentRangeStart w:id="9"/>
            <w:r>
              <w:rPr>
                <w:rFonts w:hint="eastAsia" w:ascii="宋体" w:hAnsi="宋体" w:cs="宋体"/>
                <w:b/>
                <w:bCs/>
                <w:color w:val="auto"/>
                <w:highlight w:val="none"/>
              </w:rPr>
              <w:t>单价50万元以上购置/试制设备预算明细表</w:t>
            </w:r>
            <w:commentRangeEnd w:id="9"/>
            <w:r>
              <w:rPr>
                <w:rFonts w:hint="default"/>
                <w:color w:val="auto"/>
                <w:highlight w:val="none"/>
              </w:rPr>
              <w:commentReference w:id="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05" w:type="dxa"/>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b/>
                <w:color w:val="auto"/>
                <w:sz w:val="20"/>
                <w:highlight w:val="none"/>
              </w:rPr>
              <w:t>序号</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设备名称</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设备分类</w:t>
            </w: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功能和技术指标</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单价(万元)</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数量</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金额(万元)</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购置或试制单位</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安置单位</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购置设备类型</w:t>
            </w: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主要生产厂家及国别</w:t>
            </w: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规格型号</w:t>
            </w:r>
          </w:p>
        </w:tc>
        <w:tc>
          <w:tcPr>
            <w:tcW w:w="717" w:type="dxa"/>
            <w:vAlign w:val="center"/>
          </w:tcPr>
          <w:p>
            <w:pPr>
              <w:keepNext w:val="0"/>
              <w:keepLines w:val="0"/>
              <w:suppressLineNumbers w:val="0"/>
              <w:spacing w:before="0" w:beforeAutospacing="0" w:after="0" w:afterAutospacing="0"/>
              <w:ind w:left="0" w:right="0"/>
              <w:jc w:val="center"/>
              <w:rPr>
                <w:rFonts w:hint="default" w:ascii="宋体" w:hAnsi="宋体"/>
                <w:b/>
                <w:color w:val="auto"/>
                <w:sz w:val="20"/>
                <w:highlight w:val="none"/>
              </w:rPr>
            </w:pPr>
            <w:r>
              <w:rPr>
                <w:rFonts w:hint="eastAsia" w:ascii="宋体" w:hAnsi="宋体"/>
                <w:b/>
                <w:color w:val="auto"/>
                <w:sz w:val="20"/>
                <w:highlight w:val="none"/>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05" w:type="dxa"/>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commentRangeStart w:id="10"/>
            <w:r>
              <w:rPr>
                <w:rFonts w:hint="eastAsia" w:ascii="宋体" w:hAnsi="宋体"/>
                <w:color w:val="auto"/>
                <w:highlight w:val="none"/>
              </w:rPr>
              <w:t>1</w:t>
            </w:r>
            <w:commentRangeEnd w:id="10"/>
            <w:r>
              <w:rPr>
                <w:rFonts w:hint="default"/>
                <w:color w:val="auto"/>
                <w:highlight w:val="none"/>
              </w:rPr>
              <w:commentReference w:id="10"/>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r>
              <w:rPr>
                <w:rFonts w:hint="eastAsia" w:ascii="宋体" w:hAnsi="宋体" w:cs="宋体"/>
                <w:color w:val="auto"/>
                <w:highlight w:val="none"/>
              </w:rPr>
              <w:t>①</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r>
              <w:rPr>
                <w:rFonts w:hint="eastAsia" w:ascii="宋体" w:hAnsi="宋体" w:cs="宋体"/>
                <w:color w:val="auto"/>
                <w:highlight w:val="none"/>
              </w:rPr>
              <w:t>②</w:t>
            </w: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c>
          <w:tcPr>
            <w:tcW w:w="717"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3525" w:type="dxa"/>
            <w:gridSpan w:val="8"/>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r>
              <w:rPr>
                <w:rFonts w:hint="eastAsia" w:ascii="宋体" w:hAnsi="宋体"/>
                <w:b/>
                <w:color w:val="auto"/>
                <w:sz w:val="20"/>
                <w:highlight w:val="none"/>
              </w:rPr>
              <w:t>单价50万元以上购置设备合计</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17"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3525" w:type="dxa"/>
            <w:gridSpan w:val="8"/>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highlight w:val="none"/>
              </w:rPr>
            </w:pPr>
            <w:r>
              <w:rPr>
                <w:rFonts w:hint="eastAsia" w:ascii="宋体" w:hAnsi="宋体"/>
                <w:b/>
                <w:color w:val="auto"/>
                <w:sz w:val="20"/>
                <w:highlight w:val="none"/>
              </w:rPr>
              <w:t>单价50万元以上试制设备合计</w:t>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b/>
                <w:bCs/>
                <w:color w:val="auto"/>
                <w:sz w:val="18"/>
                <w:szCs w:val="21"/>
                <w:highlight w:val="none"/>
              </w:rPr>
            </w:pPr>
            <w:r>
              <w:rPr>
                <w:rFonts w:hint="default"/>
                <w:color w:val="auto"/>
                <w:highlight w:val="none"/>
              </w:rPr>
              <w:commentReference w:id="11"/>
            </w: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gridSpan w:val="3"/>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05"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c>
          <w:tcPr>
            <w:tcW w:w="717" w:type="dxa"/>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177" w:type="dxa"/>
            <w:gridSpan w:val="22"/>
            <w:vAlign w:val="center"/>
          </w:tcPr>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填表说明：</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1.设备分类：购置、试制；</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2.设备购置类型：通用、专用；</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3.试制设备不需要填写本表“购置设备类型”、“主要生产厂家及国别”、“规格型号”、“拟开放共享范围”列；</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4.设备单价的单位为万元/台套，设备数量的单位为台套；</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5.50万元及50万元以下的设备不用填写明细；</w:t>
            </w:r>
          </w:p>
          <w:p>
            <w:pPr>
              <w:keepNext w:val="0"/>
              <w:keepLines w:val="0"/>
              <w:suppressLineNumbers w:val="0"/>
              <w:spacing w:before="0" w:beforeAutospacing="0" w:after="0" w:afterAutospacing="0"/>
              <w:ind w:left="0" w:right="0"/>
              <w:rPr>
                <w:rFonts w:hint="default" w:ascii="仿宋_GB2312" w:hAnsi="宋体" w:eastAsia="仿宋_GB2312"/>
                <w:color w:val="FF0000"/>
                <w:highlight w:val="none"/>
              </w:rPr>
            </w:pPr>
            <w:r>
              <w:rPr>
                <w:rFonts w:hint="eastAsia" w:ascii="仿宋_GB2312" w:hAnsi="宋体" w:eastAsia="仿宋_GB2312"/>
                <w:color w:val="FF0000"/>
                <w:highlight w:val="none"/>
              </w:rPr>
              <w:t>6.本表只填写省级财政专项资金购置（试制）的设备。</w:t>
            </w:r>
          </w:p>
        </w:tc>
      </w:tr>
    </w:tbl>
    <w:p>
      <w:pPr>
        <w:pStyle w:val="29"/>
        <w:rPr>
          <w:highlight w:val="none"/>
        </w:rPr>
      </w:pPr>
      <w:r>
        <w:rPr>
          <w:highlight w:val="none"/>
        </w:rPr>
        <w:br w:type="page"/>
      </w:r>
      <w:r>
        <w:rPr>
          <w:rFonts w:hint="eastAsia"/>
          <w:highlight w:val="none"/>
        </w:rPr>
        <w:t>四、项目承担单位与参与单位基本情况表</w:t>
      </w:r>
    </w:p>
    <w:p>
      <w:pPr>
        <w:rPr>
          <w:b/>
          <w:sz w:val="30"/>
          <w:highlight w:val="none"/>
        </w:rPr>
      </w:pPr>
      <w:r>
        <w:rPr>
          <w:rFonts w:hint="eastAsia"/>
          <w:b/>
          <w:sz w:val="30"/>
          <w:highlight w:val="none"/>
        </w:rPr>
        <w:t>（一）项目承担单位基本情况表（1）</w:t>
      </w:r>
    </w:p>
    <w:p>
      <w:pPr>
        <w:tabs>
          <w:tab w:val="left" w:pos="720"/>
        </w:tabs>
        <w:spacing w:line="360" w:lineRule="exact"/>
        <w:rPr>
          <w:sz w:val="24"/>
          <w:highlight w:val="none"/>
        </w:rPr>
      </w:pPr>
    </w:p>
    <w:tbl>
      <w:tblPr>
        <w:tblStyle w:val="10"/>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319"/>
        <w:gridCol w:w="1025"/>
        <w:gridCol w:w="732"/>
        <w:gridCol w:w="1133"/>
        <w:gridCol w:w="479"/>
        <w:gridCol w:w="361"/>
        <w:gridCol w:w="1004"/>
        <w:gridCol w:w="979"/>
        <w:gridCol w:w="58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10"/>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shd w:val="clear" w:color="auto" w:fill="D99594"/>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highlight w:val="none"/>
              </w:rPr>
            </w:pPr>
            <w:r>
              <w:rPr>
                <w:rFonts w:hint="eastAsia" w:ascii="Calibri" w:hAnsi="Calibri"/>
                <w:b/>
                <w:highlight w:val="none"/>
              </w:rPr>
              <w:t>单位名称</w:t>
            </w:r>
          </w:p>
        </w:tc>
        <w:tc>
          <w:tcPr>
            <w:tcW w:w="3730" w:type="dxa"/>
            <w:gridSpan w:val="5"/>
            <w:shd w:val="clear" w:color="auto" w:fill="D99594"/>
            <w:vAlign w:val="center"/>
          </w:tcPr>
          <w:p>
            <w:pPr>
              <w:keepNext w:val="0"/>
              <w:keepLines w:val="0"/>
              <w:suppressLineNumbers w:val="0"/>
              <w:spacing w:before="0" w:beforeAutospacing="0" w:after="0" w:afterAutospacing="0"/>
              <w:ind w:left="0" w:right="0"/>
              <w:rPr>
                <w:rFonts w:hint="eastAsia" w:ascii="Calibri" w:hAnsi="Calibri" w:eastAsia="宋体"/>
                <w:highlight w:val="none"/>
                <w:lang w:eastAsia="zh-CN"/>
              </w:rPr>
            </w:pPr>
          </w:p>
        </w:tc>
        <w:tc>
          <w:tcPr>
            <w:tcW w:w="2563" w:type="dxa"/>
            <w:gridSpan w:val="3"/>
            <w:shd w:val="clear" w:color="auto" w:fill="D99594"/>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b/>
                <w:highlight w:val="none"/>
              </w:rPr>
              <w:t>统一社会信用代码</w:t>
            </w:r>
          </w:p>
        </w:tc>
        <w:tc>
          <w:tcPr>
            <w:tcW w:w="1766" w:type="dxa"/>
            <w:shd w:val="clear" w:color="auto" w:fill="D99594"/>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b/>
                <w:highlight w:val="none"/>
              </w:rPr>
            </w:pPr>
            <w:r>
              <w:rPr>
                <w:rFonts w:hint="eastAsia" w:ascii="Calibri" w:hAnsi="Calibri"/>
                <w:b/>
                <w:highlight w:val="none"/>
              </w:rPr>
              <w:t>注册资金</w:t>
            </w:r>
          </w:p>
        </w:tc>
        <w:tc>
          <w:tcPr>
            <w:tcW w:w="1757" w:type="dxa"/>
            <w:gridSpan w:val="2"/>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133"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所在地区</w:t>
            </w:r>
          </w:p>
        </w:tc>
        <w:tc>
          <w:tcPr>
            <w:tcW w:w="1844" w:type="dxa"/>
            <w:gridSpan w:val="3"/>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559"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银行信用等级</w:t>
            </w:r>
          </w:p>
        </w:tc>
        <w:tc>
          <w:tcPr>
            <w:tcW w:w="1766" w:type="dxa"/>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b/>
                <w:highlight w:val="none"/>
              </w:rPr>
            </w:pPr>
            <w:r>
              <w:rPr>
                <w:rFonts w:hint="eastAsia" w:ascii="Calibri" w:hAnsi="Calibri"/>
                <w:b/>
                <w:highlight w:val="none"/>
              </w:rPr>
              <w:t>单位性质</w:t>
            </w:r>
          </w:p>
        </w:tc>
        <w:tc>
          <w:tcPr>
            <w:tcW w:w="1757" w:type="dxa"/>
            <w:gridSpan w:val="2"/>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133"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所属行业</w:t>
            </w:r>
          </w:p>
        </w:tc>
        <w:tc>
          <w:tcPr>
            <w:tcW w:w="1844" w:type="dxa"/>
            <w:gridSpan w:val="3"/>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c>
          <w:tcPr>
            <w:tcW w:w="1559" w:type="dxa"/>
            <w:gridSpan w:val="2"/>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单位级别</w:t>
            </w:r>
          </w:p>
        </w:tc>
        <w:tc>
          <w:tcPr>
            <w:tcW w:w="1766" w:type="dxa"/>
            <w:vAlign w:val="center"/>
          </w:tcPr>
          <w:p>
            <w:pPr>
              <w:keepNext w:val="0"/>
              <w:keepLines w:val="0"/>
              <w:suppressLineNumbers w:val="0"/>
              <w:spacing w:before="0" w:beforeAutospacing="0" w:after="0" w:afterAutospacing="0"/>
              <w:ind w:left="0" w:right="0"/>
              <w:rPr>
                <w:rFonts w:hint="eastAsia" w:ascii="宋体" w:hAnsi="宋体" w:eastAsia="宋体"/>
                <w:b/>
                <w:bCs/>
                <w:color w:val="5F497A"/>
                <w:sz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105" w:rightChars="50"/>
              <w:rPr>
                <w:rFonts w:hint="default" w:ascii="Calibri" w:hAnsi="Calibri"/>
                <w:b/>
                <w:highlight w:val="none"/>
              </w:rPr>
            </w:pPr>
            <w:r>
              <w:rPr>
                <w:rFonts w:hint="eastAsia" w:ascii="Calibri" w:hAnsi="Calibri"/>
                <w:b/>
                <w:highlight w:val="none"/>
              </w:rPr>
              <w:t>职工总人数</w:t>
            </w:r>
          </w:p>
        </w:tc>
        <w:tc>
          <w:tcPr>
            <w:tcW w:w="2890"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 xml:space="preserve">    人</w:t>
            </w:r>
          </w:p>
        </w:tc>
        <w:tc>
          <w:tcPr>
            <w:tcW w:w="1844" w:type="dxa"/>
            <w:gridSpan w:val="3"/>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研究人员数</w:t>
            </w:r>
          </w:p>
        </w:tc>
        <w:tc>
          <w:tcPr>
            <w:tcW w:w="3325"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宋体" w:hAnsi="宋体" w:eastAsia="宋体" w:cs="宋体"/>
                <w:sz w:val="24"/>
                <w:szCs w:val="24"/>
                <w:highlight w:val="none"/>
              </w:rPr>
              <w:t>上年度销售额</w:t>
            </w:r>
          </w:p>
        </w:tc>
        <w:tc>
          <w:tcPr>
            <w:tcW w:w="2890"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宋体" w:hAnsi="宋体"/>
                <w:b/>
                <w:bCs/>
                <w:color w:val="5F497A"/>
                <w:sz w:val="18"/>
                <w:highlight w:val="none"/>
              </w:rPr>
              <w:t xml:space="preserve">    </w:t>
            </w:r>
            <w:r>
              <w:rPr>
                <w:rFonts w:hint="eastAsia" w:ascii="Calibri" w:hAnsi="Calibri"/>
                <w:highlight w:val="none"/>
              </w:rPr>
              <w:t>万元</w:t>
            </w:r>
          </w:p>
        </w:tc>
        <w:tc>
          <w:tcPr>
            <w:tcW w:w="1844" w:type="dxa"/>
            <w:gridSpan w:val="3"/>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default" w:ascii="宋体" w:hAnsi="宋体" w:eastAsia="宋体" w:cs="宋体"/>
                <w:sz w:val="24"/>
                <w:szCs w:val="24"/>
                <w:highlight w:val="none"/>
              </w:rPr>
              <w:t>上年利税</w:t>
            </w:r>
          </w:p>
        </w:tc>
        <w:tc>
          <w:tcPr>
            <w:tcW w:w="3325"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ascii="Calibri" w:hAnsi="Calibri"/>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319"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宋体" w:hAnsi="宋体" w:eastAsia="宋体" w:cs="宋体"/>
                <w:sz w:val="24"/>
                <w:szCs w:val="24"/>
                <w:highlight w:val="none"/>
              </w:rPr>
            </w:pPr>
            <w:r>
              <w:rPr>
                <w:rFonts w:hint="default" w:ascii="宋体" w:hAnsi="宋体" w:eastAsia="宋体" w:cs="宋体"/>
                <w:sz w:val="24"/>
                <w:szCs w:val="24"/>
                <w:highlight w:val="none"/>
              </w:rPr>
              <w:t>上年度研发经费总额：</w:t>
            </w:r>
          </w:p>
        </w:tc>
        <w:tc>
          <w:tcPr>
            <w:tcW w:w="2890" w:type="dxa"/>
            <w:gridSpan w:val="3"/>
            <w:vAlign w:val="center"/>
          </w:tcPr>
          <w:p>
            <w:pPr>
              <w:keepNext w:val="0"/>
              <w:keepLines w:val="0"/>
              <w:suppressLineNumbers w:val="0"/>
              <w:spacing w:before="0" w:beforeAutospacing="0" w:after="0" w:afterAutospacing="0"/>
              <w:ind w:left="0" w:right="0"/>
              <w:jc w:val="right"/>
              <w:rPr>
                <w:rFonts w:hint="eastAsia" w:ascii="宋体" w:hAnsi="宋体"/>
                <w:b/>
                <w:bCs/>
                <w:color w:val="5F497A"/>
                <w:sz w:val="18"/>
                <w:highlight w:val="none"/>
              </w:rPr>
            </w:pPr>
            <w:r>
              <w:rPr>
                <w:rFonts w:hint="eastAsia" w:ascii="宋体" w:hAnsi="宋体"/>
                <w:b/>
                <w:bCs/>
                <w:color w:val="5F497A"/>
                <w:sz w:val="18"/>
                <w:highlight w:val="none"/>
              </w:rPr>
              <w:t xml:space="preserve">    </w:t>
            </w:r>
            <w:r>
              <w:rPr>
                <w:rFonts w:hint="eastAsia" w:ascii="Calibri" w:hAnsi="Calibri"/>
                <w:highlight w:val="none"/>
              </w:rPr>
              <w:t>万元</w:t>
            </w:r>
          </w:p>
        </w:tc>
        <w:tc>
          <w:tcPr>
            <w:tcW w:w="1844" w:type="dxa"/>
            <w:gridSpan w:val="3"/>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highlight w:val="none"/>
              </w:rPr>
            </w:pPr>
            <w:r>
              <w:rPr>
                <w:rFonts w:hint="default" w:ascii="宋体" w:hAnsi="宋体" w:eastAsia="宋体" w:cs="宋体"/>
                <w:sz w:val="24"/>
                <w:szCs w:val="24"/>
                <w:highlight w:val="none"/>
              </w:rPr>
              <w:t>研发经费占销售额比例：</w:t>
            </w:r>
          </w:p>
        </w:tc>
        <w:tc>
          <w:tcPr>
            <w:tcW w:w="3325" w:type="dxa"/>
            <w:gridSpan w:val="3"/>
            <w:vAlign w:val="center"/>
          </w:tcPr>
          <w:p>
            <w:pPr>
              <w:keepNext w:val="0"/>
              <w:keepLines w:val="0"/>
              <w:suppressLineNumbers w:val="0"/>
              <w:wordWrap w:val="0"/>
              <w:spacing w:before="0" w:beforeAutospacing="0" w:after="0" w:afterAutospacing="0"/>
              <w:ind w:left="0" w:right="0"/>
              <w:jc w:val="right"/>
              <w:rPr>
                <w:rFonts w:hint="default" w:ascii="宋体" w:hAnsi="宋体" w:eastAsia="宋体"/>
                <w:b/>
                <w:bCs/>
                <w:color w:val="5F497A"/>
                <w:sz w:val="18"/>
                <w:highlight w:val="none"/>
                <w:lang w:val="en-US" w:eastAsia="zh-CN"/>
              </w:rPr>
            </w:pPr>
            <w:r>
              <w:rPr>
                <w:rFonts w:hint="eastAsia" w:ascii="宋体" w:hAnsi="宋体"/>
                <w:b/>
                <w:bCs/>
                <w:color w:val="5F497A"/>
                <w:sz w:val="18"/>
                <w:highlight w:val="none"/>
                <w:lang w:val="en-US" w:eastAsia="zh-CN"/>
              </w:rPr>
              <w:t xml:space="preserve">  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344"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*新增经费分摊</w:t>
            </w:r>
          </w:p>
        </w:tc>
        <w:tc>
          <w:tcPr>
            <w:tcW w:w="2344" w:type="dxa"/>
            <w:gridSpan w:val="3"/>
            <w:vAlign w:val="center"/>
          </w:tcPr>
          <w:p>
            <w:pPr>
              <w:keepNext w:val="0"/>
              <w:keepLines w:val="0"/>
              <w:suppressLineNumbers w:val="0"/>
              <w:spacing w:before="0" w:beforeAutospacing="0" w:after="0" w:afterAutospacing="0"/>
              <w:ind w:left="0" w:right="0"/>
              <w:rPr>
                <w:rFonts w:hint="default" w:ascii="Calibri" w:hAnsi="Calibri"/>
                <w:b/>
                <w:highlight w:val="none"/>
              </w:rPr>
            </w:pPr>
          </w:p>
        </w:tc>
        <w:tc>
          <w:tcPr>
            <w:tcW w:w="2344" w:type="dxa"/>
            <w:gridSpan w:val="3"/>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*市级财政科技资金分配</w:t>
            </w:r>
          </w:p>
        </w:tc>
        <w:tc>
          <w:tcPr>
            <w:tcW w:w="2346"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344"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color w:val="FF0000"/>
                <w:highlight w:val="none"/>
              </w:rPr>
            </w:pPr>
            <w:r>
              <w:rPr>
                <w:rFonts w:hint="eastAsia" w:ascii="Calibri" w:hAnsi="Calibri"/>
                <w:b/>
                <w:color w:val="FF0000"/>
                <w:highlight w:val="none"/>
              </w:rPr>
              <w:t>*工作分工（限500字）</w:t>
            </w:r>
          </w:p>
        </w:tc>
        <w:tc>
          <w:tcPr>
            <w:tcW w:w="7034" w:type="dxa"/>
            <w:gridSpan w:val="8"/>
            <w:vAlign w:val="center"/>
          </w:tcPr>
          <w:p>
            <w:pPr>
              <w:keepNext w:val="0"/>
              <w:keepLines w:val="0"/>
              <w:suppressLineNumbers w:val="0"/>
              <w:spacing w:before="0" w:beforeAutospacing="0" w:after="0" w:afterAutospacing="0"/>
              <w:ind w:left="0" w:right="0"/>
              <w:rPr>
                <w:rFonts w:hint="default" w:ascii="Calibri" w:hAnsi="Calibri"/>
                <w:b/>
                <w:highlight w:val="none"/>
              </w:rPr>
            </w:pPr>
          </w:p>
          <w:p>
            <w:pPr>
              <w:keepNext w:val="0"/>
              <w:keepLines w:val="0"/>
              <w:suppressLineNumbers w:val="0"/>
              <w:spacing w:before="0" w:beforeAutospacing="0" w:after="0" w:afterAutospacing="0"/>
              <w:ind w:left="0" w:right="0"/>
              <w:rPr>
                <w:rFonts w:hint="default" w:ascii="Calibri" w:hAnsi="Calibri"/>
                <w:b/>
                <w:highlight w:val="none"/>
              </w:rPr>
            </w:pPr>
          </w:p>
          <w:p>
            <w:pPr>
              <w:keepNext w:val="0"/>
              <w:keepLines w:val="0"/>
              <w:suppressLineNumbers w:val="0"/>
              <w:spacing w:before="0" w:beforeAutospacing="0" w:after="0" w:afterAutospacing="0"/>
              <w:ind w:left="0" w:right="0"/>
              <w:rPr>
                <w:rFonts w:hint="default" w:ascii="Calibri" w:hAnsi="Calibri"/>
                <w:b/>
                <w:highlight w:val="none"/>
              </w:rPr>
            </w:pPr>
          </w:p>
          <w:p>
            <w:pPr>
              <w:keepNext w:val="0"/>
              <w:keepLines w:val="0"/>
              <w:suppressLineNumbers w:val="0"/>
              <w:spacing w:before="0" w:beforeAutospacing="0" w:after="0" w:afterAutospacing="0"/>
              <w:ind w:left="0" w:right="0"/>
              <w:rPr>
                <w:rFonts w:hint="default" w:ascii="Calibri" w:hAnsi="Calibri"/>
                <w:b/>
                <w:highlight w:val="none"/>
              </w:rPr>
            </w:pPr>
          </w:p>
        </w:tc>
      </w:tr>
    </w:tbl>
    <w:p>
      <w:pPr>
        <w:rPr>
          <w:vanish/>
          <w:highlight w:val="none"/>
        </w:rPr>
      </w:pPr>
    </w:p>
    <w:tbl>
      <w:tblPr>
        <w:tblStyle w:val="10"/>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344"/>
        <w:gridCol w:w="2344"/>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D9D9D9"/>
            <w:vAlign w:val="center"/>
          </w:tcPr>
          <w:p>
            <w:pPr>
              <w:keepNext w:val="0"/>
              <w:keepLines w:val="0"/>
              <w:suppressLineNumbers w:val="0"/>
              <w:spacing w:before="0" w:beforeAutospacing="0" w:after="0" w:afterAutospacing="0"/>
              <w:ind w:left="0" w:right="0"/>
              <w:rPr>
                <w:rFonts w:hint="default" w:ascii="Calibri" w:hAnsi="Calibri"/>
                <w:b/>
                <w:highlight w:val="none"/>
              </w:rPr>
            </w:pPr>
            <w:commentRangeStart w:id="12"/>
            <w:r>
              <w:rPr>
                <w:rFonts w:hint="eastAsia" w:ascii="Calibri" w:hAnsi="Calibri"/>
                <w:b/>
                <w:highlight w:val="none"/>
              </w:rPr>
              <w:t>近3年承担科技计划项目数量</w:t>
            </w:r>
            <w:commentRangeEnd w:id="12"/>
            <w:r>
              <w:rPr>
                <w:rFonts w:hint="default"/>
                <w:highlight w:val="none"/>
              </w:rPr>
              <w:commentReference w:id="1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344"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p>
        </w:tc>
        <w:tc>
          <w:tcPr>
            <w:tcW w:w="2344"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省部级</w:t>
            </w:r>
          </w:p>
        </w:tc>
        <w:tc>
          <w:tcPr>
            <w:tcW w:w="2344"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市级</w:t>
            </w:r>
          </w:p>
        </w:tc>
        <w:tc>
          <w:tcPr>
            <w:tcW w:w="2346"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项目数（项）</w:t>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3"/>
            <w:r>
              <w:rPr>
                <w:rFonts w:hint="eastAsia" w:ascii="Calibri" w:hAnsi="Calibri"/>
                <w:highlight w:val="none"/>
              </w:rPr>
              <w:t xml:space="preserve"> </w:t>
            </w:r>
            <w:r>
              <w:rPr>
                <w:rFonts w:hint="default" w:ascii="Calibri" w:hAnsi="Calibri"/>
                <w:highlight w:val="none"/>
              </w:rPr>
              <w:t xml:space="preserve"> </w:t>
            </w:r>
            <w:commentRangeEnd w:id="13"/>
            <w:r>
              <w:rPr>
                <w:rStyle w:val="14"/>
                <w:rFonts w:hint="default"/>
                <w:highlight w:val="none"/>
              </w:rPr>
              <w:commentReference w:id="13"/>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4"/>
            <w:r>
              <w:rPr>
                <w:rFonts w:hint="eastAsia" w:ascii="Calibri" w:hAnsi="Calibri"/>
                <w:highlight w:val="none"/>
              </w:rPr>
              <w:t xml:space="preserve"> </w:t>
            </w:r>
            <w:r>
              <w:rPr>
                <w:rFonts w:hint="default" w:ascii="Calibri" w:hAnsi="Calibri"/>
                <w:highlight w:val="none"/>
              </w:rPr>
              <w:t xml:space="preserve"> </w:t>
            </w:r>
            <w:commentRangeEnd w:id="14"/>
            <w:r>
              <w:rPr>
                <w:rStyle w:val="14"/>
                <w:rFonts w:hint="default"/>
                <w:highlight w:val="none"/>
              </w:rPr>
              <w:commentReference w:id="14"/>
            </w:r>
          </w:p>
        </w:tc>
        <w:tc>
          <w:tcPr>
            <w:tcW w:w="2346"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5"/>
            <w:r>
              <w:rPr>
                <w:rFonts w:hint="eastAsia" w:ascii="Calibri" w:hAnsi="Calibri"/>
                <w:highlight w:val="none"/>
              </w:rPr>
              <w:t xml:space="preserve"> </w:t>
            </w:r>
            <w:r>
              <w:rPr>
                <w:rFonts w:hint="default" w:ascii="Calibri" w:hAnsi="Calibri"/>
                <w:highlight w:val="none"/>
              </w:rPr>
              <w:t xml:space="preserve"> </w:t>
            </w:r>
            <w:commentRangeEnd w:id="15"/>
            <w:r>
              <w:rPr>
                <w:rStyle w:val="14"/>
                <w:rFonts w:hint="default"/>
                <w:highlight w:val="none"/>
              </w:rPr>
              <w:commentReference w:id="1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项目总经费（万元）</w:t>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6"/>
            <w:r>
              <w:rPr>
                <w:rFonts w:hint="eastAsia" w:ascii="Calibri" w:hAnsi="Calibri"/>
                <w:highlight w:val="none"/>
              </w:rPr>
              <w:t xml:space="preserve"> </w:t>
            </w:r>
            <w:r>
              <w:rPr>
                <w:rFonts w:hint="default" w:ascii="Calibri" w:hAnsi="Calibri"/>
                <w:highlight w:val="none"/>
              </w:rPr>
              <w:t xml:space="preserve"> </w:t>
            </w:r>
            <w:commentRangeEnd w:id="16"/>
            <w:r>
              <w:rPr>
                <w:rStyle w:val="14"/>
                <w:rFonts w:hint="default"/>
                <w:highlight w:val="none"/>
              </w:rPr>
              <w:commentReference w:id="16"/>
            </w:r>
          </w:p>
        </w:tc>
        <w:tc>
          <w:tcPr>
            <w:tcW w:w="2344"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7"/>
            <w:r>
              <w:rPr>
                <w:rFonts w:hint="eastAsia" w:ascii="Calibri" w:hAnsi="Calibri"/>
                <w:highlight w:val="none"/>
              </w:rPr>
              <w:t xml:space="preserve"> </w:t>
            </w:r>
            <w:r>
              <w:rPr>
                <w:rFonts w:hint="default" w:ascii="Calibri" w:hAnsi="Calibri"/>
                <w:highlight w:val="none"/>
              </w:rPr>
              <w:t xml:space="preserve"> </w:t>
            </w:r>
            <w:commentRangeEnd w:id="17"/>
            <w:r>
              <w:rPr>
                <w:rFonts w:hint="default"/>
                <w:highlight w:val="none"/>
              </w:rPr>
              <w:commentReference w:id="17"/>
            </w:r>
          </w:p>
        </w:tc>
        <w:tc>
          <w:tcPr>
            <w:tcW w:w="2346"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8"/>
            <w:r>
              <w:rPr>
                <w:rFonts w:hint="eastAsia" w:ascii="Calibri" w:hAnsi="Calibri"/>
                <w:highlight w:val="none"/>
              </w:rPr>
              <w:t xml:space="preserve"> </w:t>
            </w:r>
            <w:r>
              <w:rPr>
                <w:rFonts w:hint="default" w:ascii="Calibri" w:hAnsi="Calibri"/>
                <w:highlight w:val="none"/>
              </w:rPr>
              <w:t xml:space="preserve"> </w:t>
            </w:r>
            <w:commentRangeEnd w:id="18"/>
            <w:r>
              <w:rPr>
                <w:rFonts w:hint="default"/>
                <w:highlight w:val="none"/>
              </w:rPr>
              <w:commentReference w:id="18"/>
            </w:r>
          </w:p>
        </w:tc>
      </w:tr>
    </w:tbl>
    <w:p>
      <w:pPr>
        <w:rPr>
          <w:highlight w:val="none"/>
        </w:rPr>
        <w:sectPr>
          <w:headerReference r:id="rId5" w:type="default"/>
          <w:footerReference r:id="rId6" w:type="default"/>
          <w:type w:val="continuous"/>
          <w:pgSz w:w="11907" w:h="16840"/>
          <w:pgMar w:top="1440" w:right="1287" w:bottom="922" w:left="1440" w:header="851" w:footer="454" w:gutter="0"/>
          <w:cols w:space="720" w:num="1"/>
          <w:formProt w:val="0"/>
          <w:docGrid w:type="lines" w:linePitch="312" w:charSpace="0"/>
        </w:sectPr>
      </w:pPr>
    </w:p>
    <w:tbl>
      <w:tblPr>
        <w:tblStyle w:val="10"/>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2"/>
        <w:gridCol w:w="1732"/>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378" w:type="dxa"/>
            <w:gridSpan w:val="5"/>
            <w:shd w:val="clear" w:color="auto" w:fill="D7D7D7"/>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19"/>
            <w:r>
              <w:rPr>
                <w:rFonts w:hint="eastAsia" w:ascii="Calibri" w:hAnsi="Calibri"/>
                <w:b/>
                <w:highlight w:val="none"/>
                <w:shd w:val="clear" w:color="auto" w:fill="D7D7D7"/>
              </w:rPr>
              <w:t>建立的科研平台</w:t>
            </w:r>
            <w:commentRangeEnd w:id="19"/>
            <w:r>
              <w:rPr>
                <w:rFonts w:hint="default"/>
                <w:highlight w:val="none"/>
              </w:rPr>
              <w:commentReference w:id="1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660"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工程技术开发中心</w:t>
            </w:r>
          </w:p>
        </w:tc>
        <w:tc>
          <w:tcPr>
            <w:tcW w:w="1984"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0"/>
            <w:r>
              <w:rPr>
                <w:rFonts w:hint="eastAsia" w:ascii="Calibri" w:hAnsi="Calibri"/>
                <w:highlight w:val="none"/>
              </w:rPr>
              <w:t xml:space="preserve">  </w:t>
            </w:r>
            <w:commentRangeEnd w:id="20"/>
            <w:r>
              <w:rPr>
                <w:rFonts w:hint="default"/>
                <w:highlight w:val="none"/>
              </w:rPr>
              <w:commentReference w:id="20"/>
            </w: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1"/>
            <w:r>
              <w:rPr>
                <w:rFonts w:hint="eastAsia" w:ascii="Calibri" w:hAnsi="Calibri"/>
                <w:sz w:val="18"/>
                <w:szCs w:val="18"/>
                <w:highlight w:val="none"/>
              </w:rPr>
              <w:t>博士后科研工作站</w:t>
            </w:r>
            <w:commentRangeEnd w:id="21"/>
            <w:r>
              <w:rPr>
                <w:rFonts w:hint="default"/>
                <w:highlight w:val="none"/>
              </w:rPr>
              <w:commentReference w:id="21"/>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企业重点实验室 </w:t>
            </w:r>
          </w:p>
        </w:tc>
        <w:tc>
          <w:tcPr>
            <w:tcW w:w="1984" w:type="dxa"/>
            <w:gridSpan w:val="2"/>
            <w:vAlign w:val="center"/>
          </w:tcPr>
          <w:p>
            <w:pPr>
              <w:keepNext w:val="0"/>
              <w:keepLines w:val="0"/>
              <w:suppressLineNumbers w:val="0"/>
              <w:spacing w:before="0" w:beforeAutospacing="0" w:after="0" w:afterAutospacing="0"/>
              <w:ind w:left="0" w:right="0"/>
              <w:rPr>
                <w:rFonts w:hint="default" w:ascii="Calibri" w:hAnsi="Calibri"/>
                <w:highlight w:val="none"/>
              </w:rPr>
            </w:pPr>
            <w:commentRangeStart w:id="22"/>
            <w:r>
              <w:rPr>
                <w:rFonts w:hint="eastAsia" w:ascii="Calibri" w:hAnsi="Calibri"/>
                <w:sz w:val="18"/>
                <w:szCs w:val="18"/>
                <w:highlight w:val="none"/>
              </w:rPr>
              <w:t xml:space="preserve">  </w:t>
            </w:r>
            <w:commentRangeEnd w:id="22"/>
            <w:r>
              <w:rPr>
                <w:rFonts w:hint="default"/>
                <w:highlight w:val="none"/>
              </w:rPr>
              <w:commentReference w:id="22"/>
            </w: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其它</w:t>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5"/>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default"/>
                <w:highlight w:val="none"/>
              </w:rPr>
              <w:commentReference w:id="23"/>
            </w:r>
            <w:r>
              <w:rPr>
                <w:rFonts w:hint="eastAsia" w:ascii="Calibri" w:hAnsi="Calibri"/>
                <w:b/>
                <w:highlight w:val="none"/>
                <w:shd w:val="clear" w:color="auto" w:fill="D7D7D7"/>
                <w:lang w:eastAsia="zh-CN"/>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912" w:type="dxa"/>
            <w:gridSpan w:val="2"/>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default" w:ascii="宋体" w:hAnsi="宋体" w:eastAsia="宋体" w:cs="宋体"/>
                <w:sz w:val="24"/>
                <w:szCs w:val="24"/>
                <w:highlight w:val="none"/>
              </w:rPr>
              <w:t>是否科技特派员派驻单位</w:t>
            </w:r>
          </w:p>
        </w:tc>
        <w:tc>
          <w:tcPr>
            <w:tcW w:w="6466" w:type="dxa"/>
            <w:gridSpan w:val="3"/>
            <w:vAlign w:val="center"/>
          </w:tcPr>
          <w:p>
            <w:pPr>
              <w:keepNext w:val="0"/>
              <w:keepLines w:val="0"/>
              <w:suppressLineNumbers w:val="0"/>
              <w:spacing w:before="0" w:beforeAutospacing="0" w:after="0" w:afterAutospacing="0"/>
              <w:ind w:left="0" w:right="0"/>
              <w:rPr>
                <w:rFonts w:hint="default" w:ascii="Calibri" w:hAnsi="Calibri" w:eastAsia="宋体"/>
                <w:highlight w:val="none"/>
                <w:lang w:val="en-US" w:eastAsia="zh-CN"/>
              </w:rPr>
            </w:pPr>
            <w:r>
              <w:rPr>
                <w:rFonts w:hint="eastAsia" w:ascii="Calibri" w:hAnsi="Calibri"/>
                <w:highlight w:val="none"/>
                <w:lang w:val="en-US" w:eastAsia="zh-CN"/>
              </w:rPr>
              <w:t xml:space="preserve">   </w:t>
            </w:r>
            <w:r>
              <w:rPr>
                <w:rFonts w:hint="eastAsia" w:ascii="Calibri" w:hAnsi="Calibri"/>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912" w:type="dxa"/>
            <w:gridSpan w:val="2"/>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default" w:ascii="宋体" w:hAnsi="宋体" w:eastAsia="宋体" w:cs="宋体"/>
                <w:sz w:val="24"/>
                <w:szCs w:val="24"/>
                <w:highlight w:val="none"/>
              </w:rPr>
              <w:t>企业认定情况：</w:t>
            </w:r>
          </w:p>
        </w:tc>
        <w:tc>
          <w:tcPr>
            <w:tcW w:w="6466"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 xml:space="preserve">□高新技术企业 □双软认证企业 </w:t>
            </w:r>
            <w:r>
              <w:rPr>
                <w:rFonts w:hint="eastAsia" w:ascii="Calibri" w:hAnsi="Calibri"/>
                <w:b/>
                <w:bCs/>
                <w:color w:val="FF0000"/>
                <w:highlight w:val="none"/>
              </w:rPr>
              <w:t>□其他（注明）</w:t>
            </w:r>
          </w:p>
        </w:tc>
      </w:tr>
    </w:tbl>
    <w:p>
      <w:pPr>
        <w:rPr>
          <w:highlight w:val="none"/>
        </w:rPr>
      </w:pPr>
    </w:p>
    <w:p>
      <w:pPr>
        <w:rPr>
          <w:b/>
          <w:sz w:val="30"/>
          <w:highlight w:val="none"/>
        </w:rPr>
      </w:pPr>
    </w:p>
    <w:p>
      <w:pPr>
        <w:rPr>
          <w:b/>
          <w:sz w:val="30"/>
          <w:highlight w:val="none"/>
        </w:rPr>
      </w:pPr>
      <w:r>
        <w:rPr>
          <w:b/>
          <w:sz w:val="30"/>
          <w:highlight w:val="none"/>
        </w:rPr>
        <w:br w:type="page"/>
      </w:r>
      <w:r>
        <w:rPr>
          <w:rFonts w:hint="eastAsia"/>
          <w:b/>
          <w:sz w:val="30"/>
          <w:highlight w:val="none"/>
        </w:rPr>
        <w:t>（一）项目承担单位基本情况表（2）</w:t>
      </w:r>
    </w:p>
    <w:p>
      <w:pPr>
        <w:tabs>
          <w:tab w:val="left" w:pos="720"/>
        </w:tabs>
        <w:spacing w:line="360" w:lineRule="exact"/>
        <w:rPr>
          <w:sz w:val="24"/>
          <w:highlight w:val="none"/>
        </w:rPr>
      </w:pPr>
    </w:p>
    <w:tbl>
      <w:tblPr>
        <w:tblStyle w:val="10"/>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6"/>
        <w:gridCol w:w="566"/>
        <w:gridCol w:w="144"/>
        <w:gridCol w:w="842"/>
        <w:gridCol w:w="1284"/>
        <w:gridCol w:w="337"/>
        <w:gridCol w:w="653"/>
        <w:gridCol w:w="569"/>
        <w:gridCol w:w="284"/>
        <w:gridCol w:w="881"/>
        <w:gridCol w:w="394"/>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13"/>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单位名称</w:t>
            </w:r>
          </w:p>
        </w:tc>
        <w:tc>
          <w:tcPr>
            <w:tcW w:w="3826" w:type="dxa"/>
            <w:gridSpan w:val="6"/>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270" w:type="dxa"/>
            <w:gridSpan w:val="5"/>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highlight w:val="none"/>
              </w:rPr>
            </w:pPr>
            <w:r>
              <w:rPr>
                <w:rFonts w:hint="default" w:ascii="Calibri" w:hAnsi="Calibri"/>
                <w:b/>
                <w:color w:val="FF0000"/>
                <w:highlight w:val="none"/>
              </w:rPr>
              <w:t>*</w:t>
            </w:r>
            <w:r>
              <w:rPr>
                <w:rFonts w:hint="eastAsia" w:ascii="Calibri" w:hAnsi="Calibri"/>
                <w:b/>
                <w:highlight w:val="none"/>
              </w:rPr>
              <w:t>统一社会信用代码</w:t>
            </w:r>
          </w:p>
        </w:tc>
        <w:tc>
          <w:tcPr>
            <w:tcW w:w="1766"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注册资金</w:t>
            </w:r>
          </w:p>
        </w:tc>
        <w:tc>
          <w:tcPr>
            <w:tcW w:w="1552"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284"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所在地区</w:t>
            </w:r>
          </w:p>
        </w:tc>
        <w:tc>
          <w:tcPr>
            <w:tcW w:w="1559"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701" w:type="dxa"/>
            <w:gridSpan w:val="4"/>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银行信用等级</w:t>
            </w:r>
          </w:p>
        </w:tc>
        <w:tc>
          <w:tcPr>
            <w:tcW w:w="1766"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单位性质</w:t>
            </w:r>
          </w:p>
        </w:tc>
        <w:tc>
          <w:tcPr>
            <w:tcW w:w="1552"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284" w:type="dxa"/>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所属行业</w:t>
            </w:r>
          </w:p>
        </w:tc>
        <w:tc>
          <w:tcPr>
            <w:tcW w:w="1559"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701" w:type="dxa"/>
            <w:gridSpan w:val="4"/>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单位级别</w:t>
            </w:r>
          </w:p>
        </w:tc>
        <w:tc>
          <w:tcPr>
            <w:tcW w:w="1766"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职工总人数</w:t>
            </w:r>
          </w:p>
        </w:tc>
        <w:tc>
          <w:tcPr>
            <w:tcW w:w="2836" w:type="dxa"/>
            <w:gridSpan w:val="4"/>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1843" w:type="dxa"/>
            <w:gridSpan w:val="4"/>
            <w:vAlign w:val="center"/>
          </w:tcPr>
          <w:p>
            <w:pPr>
              <w:keepNext w:val="0"/>
              <w:keepLines w:val="0"/>
              <w:suppressLineNumbers w:val="0"/>
              <w:spacing w:before="0" w:beforeAutospacing="0" w:after="0" w:afterAutospacing="0"/>
              <w:ind w:left="0" w:right="0"/>
              <w:jc w:val="distribute"/>
              <w:rPr>
                <w:rFonts w:hint="default" w:ascii="Calibri" w:hAnsi="Calibri"/>
                <w:b/>
                <w:highlight w:val="none"/>
              </w:rPr>
            </w:pPr>
            <w:r>
              <w:rPr>
                <w:rFonts w:hint="eastAsia" w:ascii="Calibri" w:hAnsi="Calibri"/>
                <w:b/>
                <w:highlight w:val="none"/>
              </w:rPr>
              <w:t>研究人员数</w:t>
            </w:r>
          </w:p>
        </w:tc>
        <w:tc>
          <w:tcPr>
            <w:tcW w:w="3183" w:type="dxa"/>
            <w:gridSpan w:val="4"/>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2" w:type="dxa"/>
            <w:gridSpan w:val="2"/>
            <w:tcMar>
              <w:left w:w="6" w:type="dxa"/>
              <w:right w:w="6" w:type="dxa"/>
            </w:tcMar>
            <w:vAlign w:val="center"/>
          </w:tcPr>
          <w:p>
            <w:pPr>
              <w:keepNext w:val="0"/>
              <w:keepLines w:val="0"/>
              <w:suppressLineNumbers w:val="0"/>
              <w:spacing w:before="0" w:beforeAutospacing="0" w:after="0" w:afterAutospacing="0"/>
              <w:ind w:left="105" w:leftChars="50" w:right="105" w:rightChars="50"/>
              <w:jc w:val="distribute"/>
              <w:rPr>
                <w:rFonts w:hint="default" w:ascii="Calibri" w:hAnsi="Calibri"/>
                <w:b/>
                <w:highlight w:val="none"/>
              </w:rPr>
            </w:pPr>
            <w:r>
              <w:rPr>
                <w:rFonts w:hint="eastAsia" w:ascii="Calibri" w:hAnsi="Calibri"/>
                <w:b/>
                <w:highlight w:val="none"/>
              </w:rPr>
              <w:t>上年研发经费</w:t>
            </w:r>
          </w:p>
        </w:tc>
        <w:tc>
          <w:tcPr>
            <w:tcW w:w="2270"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highlight w:val="none"/>
              </w:rPr>
              <w:t>万元</w:t>
            </w:r>
          </w:p>
        </w:tc>
        <w:tc>
          <w:tcPr>
            <w:tcW w:w="3118" w:type="dxa"/>
            <w:gridSpan w:val="6"/>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技工贸总收入</w:t>
            </w:r>
          </w:p>
        </w:tc>
        <w:tc>
          <w:tcPr>
            <w:tcW w:w="1908" w:type="dxa"/>
            <w:gridSpan w:val="2"/>
            <w:vAlign w:val="center"/>
          </w:tcPr>
          <w:p>
            <w:pPr>
              <w:keepNext w:val="0"/>
              <w:keepLines w:val="0"/>
              <w:suppressLineNumbers w:val="0"/>
              <w:spacing w:before="0" w:beforeAutospacing="0" w:after="0" w:afterAutospacing="0"/>
              <w:ind w:left="0" w:right="0"/>
              <w:jc w:val="right"/>
              <w:rPr>
                <w:rFonts w:hint="default" w:ascii="Calibri" w:hAnsi="Calibri"/>
                <w:highlight w:val="none"/>
              </w:rPr>
            </w:pPr>
            <w:r>
              <w:rPr>
                <w:rFonts w:hint="eastAsia"/>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4352" w:type="dxa"/>
            <w:gridSpan w:val="5"/>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是否科技特派员派出单位</w:t>
            </w:r>
          </w:p>
        </w:tc>
        <w:tc>
          <w:tcPr>
            <w:tcW w:w="5026" w:type="dxa"/>
            <w:gridSpan w:val="8"/>
            <w:vAlign w:val="center"/>
          </w:tcPr>
          <w:p>
            <w:pPr>
              <w:keepNext w:val="0"/>
              <w:keepLines w:val="0"/>
              <w:suppressLineNumbers w:val="0"/>
              <w:spacing w:before="0" w:beforeAutospacing="0" w:after="0" w:afterAutospacing="0"/>
              <w:ind w:left="0" w:right="0"/>
              <w:jc w:val="center"/>
              <w:rPr>
                <w:rFonts w:hint="default"/>
                <w:color w:val="7030A0"/>
                <w:highlight w:val="none"/>
              </w:rPr>
            </w:pPr>
            <w:r>
              <w:rPr>
                <w:rFonts w:hint="eastAsia" w:ascii="Calibri" w:hAnsi="Calibri"/>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226" w:type="dxa"/>
            <w:gridSpan w:val="3"/>
            <w:tcMar>
              <w:left w:w="6" w:type="dxa"/>
              <w:right w:w="6" w:type="dxa"/>
            </w:tcMar>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b/>
                <w:color w:val="FF0000"/>
                <w:highlight w:val="none"/>
              </w:rPr>
              <w:t>*</w:t>
            </w:r>
            <w:r>
              <w:rPr>
                <w:rFonts w:hint="eastAsia" w:ascii="Calibri" w:hAnsi="Calibri"/>
                <w:b/>
                <w:highlight w:val="none"/>
              </w:rPr>
              <w:t>新增经费分摊</w:t>
            </w:r>
          </w:p>
        </w:tc>
        <w:tc>
          <w:tcPr>
            <w:tcW w:w="2463" w:type="dxa"/>
            <w:gridSpan w:val="3"/>
            <w:vAlign w:val="center"/>
          </w:tcPr>
          <w:p>
            <w:pPr>
              <w:keepNext w:val="0"/>
              <w:keepLines w:val="0"/>
              <w:suppressLineNumbers w:val="0"/>
              <w:spacing w:before="0" w:beforeAutospacing="0" w:after="0" w:afterAutospacing="0"/>
              <w:ind w:left="0" w:right="0"/>
              <w:jc w:val="right"/>
              <w:rPr>
                <w:rFonts w:hint="eastAsia" w:ascii="Calibri" w:hAnsi="Calibri"/>
                <w:highlight w:val="none"/>
              </w:rPr>
            </w:pPr>
            <w:commentRangeStart w:id="24"/>
            <w:r>
              <w:rPr>
                <w:rFonts w:hint="eastAsia" w:ascii="Calibri" w:hAnsi="Calibri"/>
                <w:highlight w:val="none"/>
              </w:rPr>
              <w:t xml:space="preserve">     </w:t>
            </w:r>
            <w:commentRangeEnd w:id="24"/>
            <w:r>
              <w:rPr>
                <w:rFonts w:hint="default"/>
                <w:highlight w:val="none"/>
              </w:rPr>
              <w:commentReference w:id="24"/>
            </w:r>
            <w:r>
              <w:rPr>
                <w:rFonts w:hint="eastAsia" w:ascii="Calibri" w:hAnsi="Calibri"/>
                <w:highlight w:val="none"/>
              </w:rPr>
              <w:t>万元</w:t>
            </w:r>
          </w:p>
        </w:tc>
        <w:tc>
          <w:tcPr>
            <w:tcW w:w="2387" w:type="dxa"/>
            <w:gridSpan w:val="4"/>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b/>
                <w:color w:val="FF0000"/>
                <w:highlight w:val="none"/>
              </w:rPr>
              <w:t>*</w:t>
            </w:r>
            <w:r>
              <w:rPr>
                <w:rFonts w:hint="eastAsia" w:ascii="Calibri" w:hAnsi="Calibri"/>
                <w:b/>
                <w:highlight w:val="none"/>
              </w:rPr>
              <w:t>市级财政科技资金分配</w:t>
            </w:r>
          </w:p>
        </w:tc>
        <w:tc>
          <w:tcPr>
            <w:tcW w:w="2302" w:type="dxa"/>
            <w:gridSpan w:val="3"/>
            <w:vAlign w:val="center"/>
          </w:tcPr>
          <w:p>
            <w:pPr>
              <w:keepNext w:val="0"/>
              <w:keepLines w:val="0"/>
              <w:suppressLineNumbers w:val="0"/>
              <w:spacing w:before="0" w:beforeAutospacing="0" w:after="0" w:afterAutospacing="0"/>
              <w:ind w:left="0" w:right="0"/>
              <w:jc w:val="right"/>
              <w:rPr>
                <w:rFonts w:hint="eastAsia" w:ascii="Calibri" w:hAnsi="Calibri"/>
                <w:highlight w:val="none"/>
              </w:rPr>
            </w:pPr>
            <w:commentRangeStart w:id="25"/>
            <w:r>
              <w:rPr>
                <w:rFonts w:hint="eastAsia" w:ascii="Calibri" w:hAnsi="Calibri"/>
                <w:color w:val="0D0D0D" w:themeColor="text1" w:themeTint="F2"/>
                <w:highlight w:val="none"/>
                <w14:textFill>
                  <w14:solidFill>
                    <w14:schemeClr w14:val="tx1">
                      <w14:lumMod w14:val="95000"/>
                      <w14:lumOff w14:val="5000"/>
                    </w14:schemeClr>
                  </w14:solidFill>
                </w14:textFill>
              </w:rPr>
              <w:t xml:space="preserve">     </w:t>
            </w:r>
            <w:commentRangeEnd w:id="25"/>
            <w:r>
              <w:rPr>
                <w:rFonts w:hint="default"/>
                <w:highlight w:val="none"/>
              </w:rPr>
              <w:commentReference w:id="25"/>
            </w:r>
            <w:r>
              <w:rPr>
                <w:rFonts w:hint="eastAsia" w:ascii="Calibri" w:hAnsi="Calibri"/>
                <w:color w:val="0D0D0D" w:themeColor="text1" w:themeTint="F2"/>
                <w:highlight w:val="none"/>
                <w14:textFill>
                  <w14:solidFill>
                    <w14:schemeClr w14:val="tx1">
                      <w14:lumMod w14:val="95000"/>
                      <w14:lumOff w14:val="5000"/>
                    </w14:schemeClr>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226" w:type="dxa"/>
            <w:gridSpan w:val="3"/>
            <w:tcMar>
              <w:left w:w="6" w:type="dxa"/>
              <w:right w:w="6" w:type="dxa"/>
            </w:tcMar>
            <w:vAlign w:val="center"/>
          </w:tcPr>
          <w:p>
            <w:pPr>
              <w:keepNext w:val="0"/>
              <w:keepLines w:val="0"/>
              <w:suppressLineNumbers w:val="0"/>
              <w:spacing w:before="0" w:beforeAutospacing="0" w:after="0" w:afterAutospacing="0"/>
              <w:ind w:left="0" w:right="0"/>
              <w:rPr>
                <w:rFonts w:hint="eastAsia" w:ascii="Calibri" w:hAnsi="Calibri"/>
                <w:b/>
                <w:highlight w:val="none"/>
              </w:rPr>
            </w:pPr>
            <w:r>
              <w:rPr>
                <w:rFonts w:hint="eastAsia" w:ascii="Calibri" w:hAnsi="Calibri"/>
                <w:b/>
                <w:color w:val="FF0000"/>
                <w:highlight w:val="none"/>
              </w:rPr>
              <w:t>*</w:t>
            </w:r>
            <w:r>
              <w:rPr>
                <w:rFonts w:hint="eastAsia" w:ascii="Calibri" w:hAnsi="Calibri"/>
                <w:b/>
                <w:highlight w:val="none"/>
              </w:rPr>
              <w:t>工作分工（限5</w:t>
            </w:r>
            <w:r>
              <w:rPr>
                <w:rFonts w:hint="default" w:ascii="Calibri" w:hAnsi="Calibri"/>
                <w:b/>
                <w:highlight w:val="none"/>
              </w:rPr>
              <w:t>00</w:t>
            </w:r>
            <w:r>
              <w:rPr>
                <w:rFonts w:hint="eastAsia" w:ascii="Calibri" w:hAnsi="Calibri"/>
                <w:b/>
                <w:highlight w:val="none"/>
              </w:rPr>
              <w:t>字）</w:t>
            </w:r>
          </w:p>
        </w:tc>
        <w:tc>
          <w:tcPr>
            <w:tcW w:w="7152" w:type="dxa"/>
            <w:gridSpan w:val="10"/>
            <w:vAlign w:val="center"/>
          </w:tcPr>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eastAsia" w:ascii="Calibri" w:hAnsi="Calibri"/>
                <w:highlight w:val="none"/>
              </w:rPr>
            </w:pPr>
          </w:p>
        </w:tc>
      </w:tr>
    </w:tbl>
    <w:p>
      <w:pPr>
        <w:rPr>
          <w:vanish/>
          <w:highlight w:val="none"/>
        </w:rPr>
      </w:pPr>
    </w:p>
    <w:tbl>
      <w:tblPr>
        <w:tblStyle w:val="10"/>
        <w:tblpPr w:leftFromText="180" w:rightFromText="180" w:vertAnchor="text" w:horzAnchor="margin" w:tblpY="55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p>
        </w:tc>
        <w:tc>
          <w:tcPr>
            <w:tcW w:w="2551"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省部级</w:t>
            </w:r>
          </w:p>
        </w:tc>
        <w:tc>
          <w:tcPr>
            <w:tcW w:w="2435"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市级</w:t>
            </w:r>
          </w:p>
        </w:tc>
        <w:tc>
          <w:tcPr>
            <w:tcW w:w="2299" w:type="dxa"/>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项目数（项）</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项目总经费（万元）</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BEBEBE" w:themeFill="background1" w:themeFillShade="BF"/>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highlight w:val="none"/>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highlight w:val="none"/>
              </w:rPr>
              <w:t>工程技术开发中心</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博士后科研工作站</w:t>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keepNext w:val="0"/>
              <w:keepLines w:val="0"/>
              <w:suppressLineNumbers w:val="0"/>
              <w:spacing w:before="0" w:beforeAutospacing="0" w:after="0" w:afterAutospacing="0"/>
              <w:ind w:left="0" w:right="0"/>
              <w:rPr>
                <w:rFonts w:hint="eastAsia" w:ascii="Calibri" w:hAnsi="Calibri"/>
                <w:highlight w:val="none"/>
              </w:rPr>
            </w:pPr>
            <w:r>
              <w:rPr>
                <w:rFonts w:hint="eastAsia" w:ascii="Calibri" w:hAnsi="Calibri"/>
                <w:highlight w:val="none"/>
              </w:rPr>
              <w:t xml:space="preserve">企业重点实验室 </w:t>
            </w:r>
          </w:p>
        </w:tc>
        <w:tc>
          <w:tcPr>
            <w:tcW w:w="2551"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c>
          <w:tcPr>
            <w:tcW w:w="2435" w:type="dxa"/>
            <w:vAlign w:val="center"/>
          </w:tcPr>
          <w:p>
            <w:pPr>
              <w:keepNext w:val="0"/>
              <w:keepLines w:val="0"/>
              <w:suppressLineNumbers w:val="0"/>
              <w:spacing w:before="0" w:beforeAutospacing="0" w:after="0" w:afterAutospacing="0"/>
              <w:ind w:left="0" w:right="0"/>
              <w:rPr>
                <w:rFonts w:hint="default" w:ascii="Calibri" w:hAnsi="Calibri"/>
                <w:highlight w:val="none"/>
              </w:rPr>
            </w:pPr>
            <w:r>
              <w:rPr>
                <w:rFonts w:hint="eastAsia" w:ascii="Calibri" w:hAnsi="Calibri"/>
                <w:highlight w:val="none"/>
              </w:rPr>
              <w:t>其它</w:t>
            </w:r>
          </w:p>
        </w:tc>
        <w:tc>
          <w:tcPr>
            <w:tcW w:w="2299" w:type="dxa"/>
            <w:vAlign w:val="center"/>
          </w:tcPr>
          <w:p>
            <w:pPr>
              <w:keepNext w:val="0"/>
              <w:keepLines w:val="0"/>
              <w:suppressLineNumbers w:val="0"/>
              <w:spacing w:before="0" w:beforeAutospacing="0" w:after="0" w:afterAutospacing="0"/>
              <w:ind w:left="0" w:right="0"/>
              <w:rPr>
                <w:rFonts w:hint="default" w:ascii="Calibri" w:hAnsi="Calibri"/>
                <w:highlight w:val="none"/>
              </w:rPr>
            </w:pPr>
          </w:p>
        </w:tc>
      </w:tr>
    </w:tbl>
    <w:p>
      <w:pPr>
        <w:rPr>
          <w:highlight w:val="none"/>
        </w:rPr>
      </w:pPr>
    </w:p>
    <w:p>
      <w:pPr>
        <w:rPr>
          <w:rFonts w:hint="eastAsia"/>
          <w:highlight w:val="none"/>
        </w:rPr>
      </w:pPr>
    </w:p>
    <w:p>
      <w:pPr>
        <w:rPr>
          <w:rFonts w:hint="eastAsia"/>
          <w:vanish/>
          <w:highlight w:val="none"/>
        </w:rPr>
      </w:pPr>
    </w:p>
    <w:p>
      <w:pPr>
        <w:rPr>
          <w:b/>
          <w:sz w:val="30"/>
          <w:highlight w:val="none"/>
        </w:rPr>
      </w:pPr>
      <w:r>
        <w:rPr>
          <w:highlight w:val="none"/>
        </w:rPr>
        <w:br w:type="page"/>
      </w:r>
      <w:r>
        <w:rPr>
          <w:rFonts w:hint="eastAsia"/>
          <w:b/>
          <w:sz w:val="30"/>
          <w:highlight w:val="none"/>
        </w:rPr>
        <w:t>（二）参与单位基本情况表（1）（适用于企业）</w:t>
      </w:r>
    </w:p>
    <w:p>
      <w:pPr>
        <w:tabs>
          <w:tab w:val="left" w:pos="720"/>
        </w:tabs>
        <w:spacing w:line="360" w:lineRule="exact"/>
        <w:rPr>
          <w:sz w:val="24"/>
          <w:highlight w:val="none"/>
        </w:rPr>
      </w:pPr>
    </w:p>
    <w:tbl>
      <w:tblPr>
        <w:tblStyle w:val="10"/>
        <w:tblW w:w="9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43"/>
        <w:gridCol w:w="709"/>
        <w:gridCol w:w="574"/>
        <w:gridCol w:w="1694"/>
        <w:gridCol w:w="7"/>
        <w:gridCol w:w="425"/>
        <w:gridCol w:w="993"/>
        <w:gridCol w:w="1245"/>
        <w:gridCol w:w="142"/>
        <w:gridCol w:w="3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98" w:type="dxa"/>
            <w:gridSpan w:val="11"/>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highlight w:val="none"/>
              </w:rPr>
            </w:pPr>
            <w:bookmarkStart w:id="26" w:name="_Hlk105171217"/>
            <w:r>
              <w:rPr>
                <w:rFonts w:hint="eastAsia" w:ascii="Calibri" w:hAnsi="Calibri"/>
                <w:b/>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shd w:val="clear" w:color="auto" w:fill="auto"/>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highlight w:val="none"/>
              </w:rPr>
            </w:pPr>
            <w:r>
              <w:rPr>
                <w:rFonts w:hint="eastAsia" w:ascii="Calibri" w:hAnsi="Calibri"/>
                <w:b/>
                <w:color w:val="FF0000"/>
                <w:highlight w:val="none"/>
              </w:rPr>
              <w:t>*</w:t>
            </w:r>
            <w:r>
              <w:rPr>
                <w:rFonts w:hint="eastAsia" w:ascii="Calibri" w:hAnsi="Calibri"/>
                <w:b/>
                <w:highlight w:val="none"/>
              </w:rPr>
              <w:t>单位名称</w:t>
            </w:r>
          </w:p>
        </w:tc>
        <w:tc>
          <w:tcPr>
            <w:tcW w:w="3409" w:type="dxa"/>
            <w:gridSpan w:val="5"/>
            <w:shd w:val="clear" w:color="auto" w:fill="auto"/>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2380" w:type="dxa"/>
            <w:gridSpan w:val="3"/>
            <w:shd w:val="clear" w:color="auto" w:fill="auto"/>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bCs/>
                <w:color w:val="auto"/>
                <w:highlight w:val="none"/>
              </w:rPr>
            </w:pPr>
            <w:r>
              <w:rPr>
                <w:rFonts w:hint="default" w:ascii="Calibri" w:hAnsi="Calibri"/>
                <w:b/>
                <w:bCs/>
                <w:color w:val="auto"/>
                <w:highlight w:val="none"/>
              </w:rPr>
              <w:t>*</w:t>
            </w:r>
            <w:r>
              <w:rPr>
                <w:rFonts w:hint="eastAsia" w:ascii="Calibri" w:hAnsi="Calibri"/>
                <w:b/>
                <w:bCs/>
                <w:color w:val="auto"/>
                <w:highlight w:val="none"/>
              </w:rPr>
              <w:t>统一社会信用代码</w:t>
            </w:r>
          </w:p>
        </w:tc>
        <w:tc>
          <w:tcPr>
            <w:tcW w:w="1766" w:type="dxa"/>
            <w:gridSpan w:val="2"/>
            <w:shd w:val="clear" w:color="auto" w:fill="auto"/>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注册资金</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694" w:type="dxa"/>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default" w:ascii="Calibri" w:hAnsi="Calibri"/>
                <w:b/>
                <w:color w:val="auto"/>
                <w:highlight w:val="none"/>
              </w:rPr>
              <w:t>*</w:t>
            </w:r>
            <w:r>
              <w:rPr>
                <w:rFonts w:hint="eastAsia" w:ascii="Calibri" w:hAnsi="Calibri"/>
                <w:b/>
                <w:color w:val="auto"/>
                <w:highlight w:val="none"/>
              </w:rPr>
              <w:t>所在地区</w:t>
            </w:r>
          </w:p>
        </w:tc>
        <w:tc>
          <w:tcPr>
            <w:tcW w:w="1425" w:type="dxa"/>
            <w:gridSpan w:val="3"/>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387" w:type="dxa"/>
            <w:gridSpan w:val="2"/>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ascii="Calibri" w:hAnsi="Calibri"/>
                <w:b/>
                <w:color w:val="auto"/>
                <w:highlight w:val="none"/>
              </w:rPr>
              <w:t>银行信用等级</w:t>
            </w:r>
          </w:p>
        </w:tc>
        <w:tc>
          <w:tcPr>
            <w:tcW w:w="1766" w:type="dxa"/>
            <w:gridSpan w:val="2"/>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单位性质</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694" w:type="dxa"/>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ascii="Calibri" w:hAnsi="Calibri"/>
                <w:b/>
                <w:color w:val="auto"/>
                <w:highlight w:val="none"/>
              </w:rPr>
              <w:t>所属行业</w:t>
            </w:r>
          </w:p>
        </w:tc>
        <w:tc>
          <w:tcPr>
            <w:tcW w:w="1425" w:type="dxa"/>
            <w:gridSpan w:val="3"/>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387" w:type="dxa"/>
            <w:gridSpan w:val="2"/>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color w:val="auto"/>
                <w:sz w:val="24"/>
                <w:highlight w:val="none"/>
              </w:rPr>
              <w:t>*</w:t>
            </w:r>
            <w:r>
              <w:rPr>
                <w:rFonts w:hint="eastAsia" w:ascii="Calibri" w:hAnsi="Calibri"/>
                <w:b/>
                <w:color w:val="auto"/>
                <w:highlight w:val="none"/>
              </w:rPr>
              <w:t>单位国别</w:t>
            </w:r>
          </w:p>
        </w:tc>
        <w:tc>
          <w:tcPr>
            <w:tcW w:w="1766" w:type="dxa"/>
            <w:gridSpan w:val="2"/>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highlight w:val="none"/>
              </w:rPr>
              <w:t>单位级别</w:t>
            </w:r>
          </w:p>
        </w:tc>
        <w:tc>
          <w:tcPr>
            <w:tcW w:w="7555" w:type="dxa"/>
            <w:gridSpan w:val="10"/>
            <w:vAlign w:val="center"/>
          </w:tcPr>
          <w:p>
            <w:pPr>
              <w:keepNext w:val="0"/>
              <w:keepLines w:val="0"/>
              <w:suppressLineNumbers w:val="0"/>
              <w:spacing w:before="0" w:beforeAutospacing="0" w:after="0" w:afterAutospacing="0"/>
              <w:ind w:left="0" w:right="0"/>
              <w:jc w:val="center"/>
              <w:rPr>
                <w:rFonts w:hint="default" w:ascii="Calibri" w:hAnsi="Calibri"/>
                <w:b/>
                <w:bCs/>
                <w:color w:val="auto"/>
                <w:highlight w:val="none"/>
              </w:rPr>
            </w:pPr>
            <w:r>
              <w:rPr>
                <w:rFonts w:hint="eastAsia" w:ascii="Calibri" w:hAnsi="Calibri"/>
                <w:b/>
                <w:bCs/>
                <w:color w:val="auto"/>
                <w:highlight w:val="none"/>
              </w:rPr>
              <w:t>□国家（部委）级  □省级  □市级  □县区级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单位法人</w:t>
            </w:r>
          </w:p>
        </w:tc>
        <w:tc>
          <w:tcPr>
            <w:tcW w:w="1283" w:type="dxa"/>
            <w:gridSpan w:val="2"/>
            <w:vAlign w:val="center"/>
          </w:tcPr>
          <w:p>
            <w:pPr>
              <w:keepNext w:val="0"/>
              <w:keepLines w:val="0"/>
              <w:suppressLineNumbers w:val="0"/>
              <w:spacing w:before="0" w:beforeAutospacing="0" w:after="0" w:afterAutospacing="0"/>
              <w:ind w:left="0" w:right="0"/>
              <w:jc w:val="left"/>
              <w:rPr>
                <w:rFonts w:hint="default" w:ascii="Calibri" w:hAnsi="Calibri"/>
                <w:color w:val="auto"/>
                <w:highlight w:val="none"/>
              </w:rPr>
            </w:pPr>
          </w:p>
        </w:tc>
        <w:tc>
          <w:tcPr>
            <w:tcW w:w="1694" w:type="dxa"/>
            <w:vAlign w:val="center"/>
          </w:tcPr>
          <w:p>
            <w:pPr>
              <w:keepNext w:val="0"/>
              <w:keepLines w:val="0"/>
              <w:suppressLineNumbers w:val="0"/>
              <w:spacing w:before="0" w:beforeAutospacing="0" w:after="0" w:afterAutospacing="0"/>
              <w:ind w:left="0" w:right="0"/>
              <w:jc w:val="left"/>
              <w:rPr>
                <w:rFonts w:hint="default" w:ascii="Calibri" w:hAnsi="Calibri"/>
                <w:b/>
                <w:color w:val="auto"/>
                <w:highlight w:val="none"/>
              </w:rPr>
            </w:pPr>
            <w:r>
              <w:rPr>
                <w:rFonts w:hint="eastAsia" w:ascii="Calibri" w:hAnsi="Calibri"/>
                <w:b/>
                <w:color w:val="auto"/>
                <w:highlight w:val="none"/>
              </w:rPr>
              <w:t>证件类型</w:t>
            </w:r>
          </w:p>
        </w:tc>
        <w:tc>
          <w:tcPr>
            <w:tcW w:w="1425" w:type="dxa"/>
            <w:gridSpan w:val="3"/>
            <w:vAlign w:val="center"/>
          </w:tcPr>
          <w:p>
            <w:pPr>
              <w:keepNext w:val="0"/>
              <w:keepLines w:val="0"/>
              <w:suppressLineNumbers w:val="0"/>
              <w:spacing w:before="0" w:beforeAutospacing="0" w:after="0" w:afterAutospacing="0"/>
              <w:ind w:left="0" w:right="0"/>
              <w:jc w:val="left"/>
              <w:rPr>
                <w:rFonts w:hint="default" w:ascii="Calibri" w:hAnsi="Calibri"/>
                <w:color w:val="auto"/>
                <w:highlight w:val="none"/>
              </w:rPr>
            </w:pPr>
          </w:p>
        </w:tc>
        <w:tc>
          <w:tcPr>
            <w:tcW w:w="1417" w:type="dxa"/>
            <w:gridSpan w:val="3"/>
            <w:vAlign w:val="center"/>
          </w:tcPr>
          <w:p>
            <w:pPr>
              <w:keepNext w:val="0"/>
              <w:keepLines w:val="0"/>
              <w:suppressLineNumbers w:val="0"/>
              <w:spacing w:before="0" w:beforeAutospacing="0" w:after="0" w:afterAutospacing="0"/>
              <w:ind w:left="0" w:right="0"/>
              <w:jc w:val="left"/>
              <w:rPr>
                <w:rFonts w:hint="default" w:ascii="Calibri" w:hAnsi="Calibri"/>
                <w:b/>
                <w:color w:val="auto"/>
                <w:highlight w:val="none"/>
              </w:rPr>
            </w:pPr>
            <w:r>
              <w:rPr>
                <w:rFonts w:hint="eastAsia" w:ascii="Calibri" w:hAnsi="Calibri"/>
                <w:b/>
                <w:color w:val="auto"/>
                <w:highlight w:val="none"/>
              </w:rPr>
              <w:t>证件号码</w:t>
            </w:r>
          </w:p>
        </w:tc>
        <w:tc>
          <w:tcPr>
            <w:tcW w:w="1736" w:type="dxa"/>
            <w:vAlign w:val="center"/>
          </w:tcPr>
          <w:p>
            <w:pPr>
              <w:keepNext w:val="0"/>
              <w:keepLines w:val="0"/>
              <w:suppressLineNumbers w:val="0"/>
              <w:spacing w:before="0" w:beforeAutospacing="0" w:after="0" w:afterAutospacing="0"/>
              <w:ind w:left="0" w:right="0"/>
              <w:jc w:val="left"/>
              <w:rPr>
                <w:rFonts w:hint="default" w:ascii="Calibri" w:hAnsi="Calibri"/>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eastAsia"/>
                <w:color w:val="FF0000"/>
                <w:sz w:val="24"/>
                <w:highlight w:val="none"/>
              </w:rPr>
              <w:t>*</w:t>
            </w:r>
            <w:r>
              <w:rPr>
                <w:rFonts w:hint="eastAsia" w:ascii="Calibri" w:hAnsi="Calibri"/>
                <w:b/>
                <w:highlight w:val="none"/>
              </w:rPr>
              <w:t>职工总人数</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eastAsia" w:ascii="Calibri" w:hAnsi="Calibri"/>
                <w:color w:val="auto"/>
                <w:highlight w:val="none"/>
              </w:rPr>
              <w:t>人</w:t>
            </w:r>
          </w:p>
        </w:tc>
        <w:tc>
          <w:tcPr>
            <w:tcW w:w="2835" w:type="dxa"/>
            <w:gridSpan w:val="5"/>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color w:val="auto"/>
                <w:sz w:val="24"/>
                <w:highlight w:val="none"/>
              </w:rPr>
              <w:t>*</w:t>
            </w:r>
            <w:r>
              <w:rPr>
                <w:rFonts w:hint="eastAsia" w:ascii="Calibri" w:hAnsi="Calibri"/>
                <w:b/>
                <w:color w:val="auto"/>
                <w:highlight w:val="none"/>
              </w:rPr>
              <w:t>研究人员数</w:t>
            </w:r>
          </w:p>
        </w:tc>
        <w:tc>
          <w:tcPr>
            <w:tcW w:w="1736" w:type="dxa"/>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eastAsia" w:ascii="Calibri" w:hAnsi="Calibri"/>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43"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新增经费分摊</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eastAsia" w:ascii="Calibri" w:hAnsi="Calibri"/>
                <w:color w:val="auto"/>
                <w:highlight w:val="none"/>
              </w:rPr>
              <w:t>万元</w:t>
            </w:r>
          </w:p>
        </w:tc>
        <w:tc>
          <w:tcPr>
            <w:tcW w:w="2835" w:type="dxa"/>
            <w:gridSpan w:val="5"/>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default" w:ascii="Calibri" w:hAnsi="Calibri"/>
                <w:b/>
                <w:color w:val="auto"/>
                <w:highlight w:val="none"/>
              </w:rPr>
              <w:t>*</w:t>
            </w:r>
            <w:r>
              <w:rPr>
                <w:rFonts w:hint="eastAsia" w:ascii="Calibri" w:hAnsi="Calibri"/>
                <w:b/>
                <w:color w:val="auto"/>
                <w:highlight w:val="none"/>
              </w:rPr>
              <w:t>市级财政科技资金分配</w:t>
            </w:r>
          </w:p>
        </w:tc>
        <w:tc>
          <w:tcPr>
            <w:tcW w:w="1736" w:type="dxa"/>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eastAsia" w:ascii="Calibri" w:hAnsi="Calibri"/>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highlight w:val="none"/>
              </w:rPr>
            </w:pPr>
            <w:r>
              <w:rPr>
                <w:rFonts w:hint="default" w:ascii="Calibri" w:hAnsi="Calibri"/>
                <w:b/>
                <w:color w:val="FF0000"/>
                <w:highlight w:val="none"/>
              </w:rPr>
              <w:t>*</w:t>
            </w:r>
            <w:r>
              <w:rPr>
                <w:rFonts w:hint="eastAsia" w:ascii="Calibri" w:hAnsi="Calibri"/>
                <w:b/>
                <w:highlight w:val="none"/>
              </w:rPr>
              <w:t>工作分工（限500字）</w:t>
            </w:r>
          </w:p>
        </w:tc>
        <w:tc>
          <w:tcPr>
            <w:tcW w:w="6846" w:type="dxa"/>
            <w:gridSpan w:val="9"/>
            <w:vAlign w:val="center"/>
          </w:tcPr>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default" w:ascii="Calibri" w:hAnsi="Calibri"/>
                <w:highlight w:val="none"/>
              </w:rPr>
            </w:pPr>
          </w:p>
          <w:p>
            <w:pPr>
              <w:keepNext w:val="0"/>
              <w:keepLines w:val="0"/>
              <w:suppressLineNumbers w:val="0"/>
              <w:spacing w:before="0" w:beforeAutospacing="0" w:after="0" w:afterAutospacing="0"/>
              <w:ind w:left="0" w:right="0"/>
              <w:rPr>
                <w:rFonts w:hint="eastAsia"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FF0000"/>
                <w:highlight w:val="none"/>
              </w:rPr>
            </w:pPr>
            <w:r>
              <w:rPr>
                <w:rFonts w:hint="eastAsia" w:ascii="Calibri" w:hAnsi="Calibri"/>
                <w:b/>
                <w:color w:val="FF0000"/>
                <w:highlight w:val="none"/>
              </w:rPr>
              <w:t>*</w:t>
            </w:r>
            <w:r>
              <w:rPr>
                <w:rFonts w:hint="eastAsia" w:ascii="Calibri" w:hAnsi="Calibri"/>
                <w:b/>
                <w:color w:val="0D0D0D" w:themeColor="text1" w:themeTint="F2"/>
                <w:highlight w:val="none"/>
                <w14:textFill>
                  <w14:solidFill>
                    <w14:schemeClr w14:val="tx1">
                      <w14:lumMod w14:val="95000"/>
                      <w14:lumOff w14:val="5000"/>
                    </w14:schemeClr>
                  </w14:solidFill>
                </w14:textFill>
              </w:rPr>
              <w:t>上年度销售额</w:t>
            </w:r>
          </w:p>
        </w:tc>
        <w:tc>
          <w:tcPr>
            <w:tcW w:w="2268" w:type="dxa"/>
            <w:gridSpan w:val="2"/>
            <w:vAlign w:val="center"/>
          </w:tcPr>
          <w:p>
            <w:pPr>
              <w:keepNext w:val="0"/>
              <w:keepLines w:val="0"/>
              <w:suppressLineNumbers w:val="0"/>
              <w:spacing w:before="0" w:beforeAutospacing="0" w:after="0" w:afterAutospacing="0"/>
              <w:ind w:left="0" w:right="0"/>
              <w:rPr>
                <w:rFonts w:hint="default" w:ascii="宋体" w:hAnsi="宋体"/>
                <w:b/>
                <w:bCs/>
                <w:color w:val="558ED5" w:themeColor="text2" w:themeTint="99"/>
                <w:sz w:val="18"/>
                <w:highlight w:val="none"/>
                <w14:textFill>
                  <w14:solidFill>
                    <w14:schemeClr w14:val="tx2">
                      <w14:lumMod w14:val="60000"/>
                      <w14:lumOff w14:val="40000"/>
                    </w14:schemeClr>
                  </w14:solidFill>
                </w14:textFill>
              </w:rPr>
            </w:pPr>
            <w:r>
              <w:rPr>
                <w:rFonts w:hint="eastAsia" w:ascii="宋体" w:hAnsi="宋体"/>
                <w:b/>
                <w:bCs/>
                <w:color w:val="558ED5" w:themeColor="text2" w:themeTint="99"/>
                <w:sz w:val="18"/>
                <w:highlight w:val="none"/>
                <w14:textFill>
                  <w14:solidFill>
                    <w14:schemeClr w14:val="tx2">
                      <w14:lumMod w14:val="60000"/>
                      <w14:lumOff w14:val="40000"/>
                    </w14:schemeClr>
                  </w14:solidFill>
                </w14:textFill>
              </w:rPr>
              <w:t>①</w:t>
            </w:r>
          </w:p>
        </w:tc>
        <w:tc>
          <w:tcPr>
            <w:tcW w:w="2670" w:type="dxa"/>
            <w:gridSpan w:val="4"/>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年利税</w:t>
            </w:r>
          </w:p>
        </w:tc>
        <w:tc>
          <w:tcPr>
            <w:tcW w:w="1908" w:type="dxa"/>
            <w:gridSpan w:val="3"/>
            <w:vAlign w:val="center"/>
          </w:tcPr>
          <w:p>
            <w:pPr>
              <w:keepNext w:val="0"/>
              <w:keepLines w:val="0"/>
              <w:suppressLineNumbers w:val="0"/>
              <w:spacing w:before="0" w:beforeAutospacing="0" w:after="0" w:afterAutospacing="0"/>
              <w:ind w:left="0" w:right="0"/>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FF0000"/>
                <w:highlight w:val="none"/>
              </w:rPr>
            </w:pPr>
            <w:r>
              <w:rPr>
                <w:rFonts w:hint="eastAsia" w:ascii="Calibri" w:hAnsi="Calibri"/>
                <w:b/>
                <w:color w:val="FF0000"/>
                <w:highlight w:val="none"/>
              </w:rPr>
              <w:t>*</w:t>
            </w:r>
            <w:r>
              <w:rPr>
                <w:rFonts w:hint="eastAsia" w:ascii="Calibri" w:hAnsi="Calibri"/>
                <w:b/>
                <w:color w:val="0D0D0D" w:themeColor="text1" w:themeTint="F2"/>
                <w:highlight w:val="none"/>
                <w14:textFill>
                  <w14:solidFill>
                    <w14:schemeClr w14:val="tx1">
                      <w14:lumMod w14:val="95000"/>
                      <w14:lumOff w14:val="5000"/>
                    </w14:schemeClr>
                  </w14:solidFill>
                </w14:textFill>
              </w:rPr>
              <w:t>上年度研发经费总额</w:t>
            </w:r>
          </w:p>
        </w:tc>
        <w:tc>
          <w:tcPr>
            <w:tcW w:w="2268" w:type="dxa"/>
            <w:gridSpan w:val="2"/>
            <w:vAlign w:val="center"/>
          </w:tcPr>
          <w:p>
            <w:pPr>
              <w:keepNext w:val="0"/>
              <w:keepLines w:val="0"/>
              <w:suppressLineNumbers w:val="0"/>
              <w:spacing w:before="0" w:beforeAutospacing="0" w:after="0" w:afterAutospacing="0"/>
              <w:ind w:left="0" w:right="0"/>
              <w:rPr>
                <w:rFonts w:hint="default" w:ascii="宋体" w:hAnsi="宋体"/>
                <w:b/>
                <w:bCs/>
                <w:color w:val="558ED5" w:themeColor="text2" w:themeTint="99"/>
                <w:sz w:val="18"/>
                <w:highlight w:val="none"/>
                <w14:textFill>
                  <w14:solidFill>
                    <w14:schemeClr w14:val="tx2">
                      <w14:lumMod w14:val="60000"/>
                      <w14:lumOff w14:val="40000"/>
                    </w14:schemeClr>
                  </w14:solidFill>
                </w14:textFill>
              </w:rPr>
            </w:pPr>
            <w:r>
              <w:rPr>
                <w:rFonts w:hint="eastAsia" w:ascii="宋体" w:hAnsi="宋体"/>
                <w:b/>
                <w:bCs/>
                <w:color w:val="558ED5" w:themeColor="text2" w:themeTint="99"/>
                <w:sz w:val="18"/>
                <w:highlight w:val="none"/>
                <w14:textFill>
                  <w14:solidFill>
                    <w14:schemeClr w14:val="tx2">
                      <w14:lumMod w14:val="60000"/>
                      <w14:lumOff w14:val="40000"/>
                    </w14:schemeClr>
                  </w14:solidFill>
                </w14:textFill>
              </w:rPr>
              <w:t>②</w:t>
            </w:r>
          </w:p>
        </w:tc>
        <w:tc>
          <w:tcPr>
            <w:tcW w:w="2670" w:type="dxa"/>
            <w:gridSpan w:val="4"/>
            <w:vAlign w:val="center"/>
          </w:tcPr>
          <w:p>
            <w:pPr>
              <w:keepNext w:val="0"/>
              <w:keepLines w:val="0"/>
              <w:suppressLineNumbers w:val="0"/>
              <w:spacing w:before="0" w:beforeAutospacing="0" w:after="0" w:afterAutospacing="0"/>
              <w:ind w:left="0" w:right="0"/>
              <w:rPr>
                <w:rFonts w:hint="default" w:ascii="Calibri" w:hAnsi="Calibri"/>
                <w:b/>
                <w:highlight w:val="none"/>
              </w:rPr>
            </w:pPr>
            <w:r>
              <w:rPr>
                <w:rFonts w:hint="eastAsia" w:ascii="Calibri" w:hAnsi="Calibri"/>
                <w:b/>
                <w:color w:val="FF0000"/>
                <w:highlight w:val="none"/>
              </w:rPr>
              <w:t>*</w:t>
            </w:r>
            <w:r>
              <w:rPr>
                <w:rFonts w:hint="eastAsia" w:ascii="Calibri" w:hAnsi="Calibri"/>
                <w:b/>
                <w:highlight w:val="none"/>
              </w:rPr>
              <w:t>研发经费占销售额比例：</w:t>
            </w:r>
          </w:p>
        </w:tc>
        <w:tc>
          <w:tcPr>
            <w:tcW w:w="1908" w:type="dxa"/>
            <w:gridSpan w:val="3"/>
            <w:vAlign w:val="center"/>
          </w:tcPr>
          <w:p>
            <w:pPr>
              <w:keepNext w:val="0"/>
              <w:keepLines w:val="0"/>
              <w:suppressLineNumbers w:val="0"/>
              <w:spacing w:before="0" w:beforeAutospacing="0" w:after="0" w:afterAutospacing="0"/>
              <w:ind w:left="0" w:right="0"/>
              <w:jc w:val="right"/>
              <w:rPr>
                <w:rFonts w:hint="default" w:ascii="Calibri" w:hAnsi="Calibri"/>
                <w:highlight w:val="none"/>
              </w:rPr>
            </w:pPr>
            <w:commentRangeStart w:id="26"/>
            <w:r>
              <w:rPr>
                <w:rFonts w:hint="default" w:ascii="Calibri" w:hAnsi="Calibri"/>
                <w:highlight w:val="none"/>
              </w:rPr>
              <w:t xml:space="preserve">  </w:t>
            </w:r>
            <w:commentRangeEnd w:id="26"/>
            <w:r>
              <w:rPr>
                <w:rStyle w:val="14"/>
                <w:rFonts w:hint="default"/>
                <w:highlight w:val="none"/>
              </w:rPr>
              <w:commentReference w:id="26"/>
            </w:r>
            <w:r>
              <w:rPr>
                <w:rFonts w:hint="eastAsia" w:ascii="Calibri" w:hAnsi="Calibri"/>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52"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eastAsia" w:ascii="Calibri" w:hAnsi="Calibri"/>
                <w:b/>
                <w:color w:val="FF0000"/>
                <w:highlight w:val="none"/>
              </w:rPr>
            </w:pPr>
            <w:r>
              <w:rPr>
                <w:rFonts w:hint="eastAsia" w:ascii="Calibri" w:hAnsi="Calibri"/>
                <w:b/>
                <w:highlight w:val="none"/>
              </w:rPr>
              <w:t>企业认定情况</w:t>
            </w:r>
          </w:p>
        </w:tc>
        <w:tc>
          <w:tcPr>
            <w:tcW w:w="6846" w:type="dxa"/>
            <w:gridSpan w:val="9"/>
            <w:vAlign w:val="center"/>
          </w:tcPr>
          <w:p>
            <w:pPr>
              <w:keepNext w:val="0"/>
              <w:keepLines w:val="0"/>
              <w:suppressLineNumbers w:val="0"/>
              <w:spacing w:before="0" w:beforeAutospacing="0" w:after="0" w:afterAutospacing="0"/>
              <w:ind w:left="0" w:right="0"/>
              <w:jc w:val="center"/>
              <w:rPr>
                <w:rFonts w:hint="default" w:ascii="Calibri" w:hAnsi="Calibri"/>
                <w:highlight w:val="none"/>
              </w:rPr>
            </w:pPr>
            <w:r>
              <w:rPr>
                <w:rFonts w:hint="eastAsia" w:ascii="Calibri" w:hAnsi="Calibri"/>
                <w:highlight w:val="none"/>
              </w:rPr>
              <w:t>□高新技术企业 □双软认证企</w:t>
            </w:r>
            <w:r>
              <w:rPr>
                <w:rFonts w:hint="eastAsia" w:ascii="Calibri" w:hAnsi="Calibri"/>
                <w:color w:val="auto"/>
                <w:highlight w:val="none"/>
              </w:rPr>
              <w:t xml:space="preserve">业 </w:t>
            </w:r>
            <w:r>
              <w:rPr>
                <w:rFonts w:hint="eastAsia" w:ascii="Calibri" w:hAnsi="Calibri"/>
                <w:b/>
                <w:bCs/>
                <w:color w:val="auto"/>
                <w:highlight w:val="none"/>
              </w:rPr>
              <w:t>□其他（注明）</w:t>
            </w:r>
          </w:p>
        </w:tc>
      </w:tr>
      <w:bookmarkEnd w:id="26"/>
    </w:tbl>
    <w:p>
      <w:pPr>
        <w:tabs>
          <w:tab w:val="left" w:pos="720"/>
        </w:tabs>
        <w:spacing w:line="360" w:lineRule="exact"/>
        <w:rPr>
          <w:b/>
          <w:color w:val="00B050"/>
          <w:sz w:val="30"/>
          <w:szCs w:val="30"/>
          <w:highlight w:val="none"/>
        </w:rPr>
      </w:pPr>
    </w:p>
    <w:p>
      <w:pPr>
        <w:rPr>
          <w:b/>
          <w:color w:val="auto"/>
          <w:sz w:val="30"/>
          <w:highlight w:val="none"/>
        </w:rPr>
      </w:pPr>
      <w:r>
        <w:rPr>
          <w:b/>
          <w:color w:val="00B050"/>
          <w:sz w:val="30"/>
          <w:szCs w:val="30"/>
          <w:highlight w:val="none"/>
        </w:rPr>
        <w:br w:type="page"/>
      </w:r>
      <w:r>
        <w:rPr>
          <w:rFonts w:hint="eastAsia"/>
          <w:b/>
          <w:color w:val="auto"/>
          <w:sz w:val="30"/>
          <w:highlight w:val="none"/>
        </w:rPr>
        <w:t>（二）参与单位基本情况表（2）（适用于高校、科研院所）</w:t>
      </w:r>
    </w:p>
    <w:tbl>
      <w:tblPr>
        <w:tblStyle w:val="10"/>
        <w:tblW w:w="93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836"/>
        <w:gridCol w:w="709"/>
        <w:gridCol w:w="574"/>
        <w:gridCol w:w="1694"/>
        <w:gridCol w:w="7"/>
        <w:gridCol w:w="425"/>
        <w:gridCol w:w="986"/>
        <w:gridCol w:w="7"/>
        <w:gridCol w:w="141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91" w:type="dxa"/>
            <w:gridSpan w:val="10"/>
            <w:shd w:val="clear" w:color="auto" w:fill="D9D9D9"/>
            <w:tcMar>
              <w:left w:w="6" w:type="dxa"/>
              <w:right w:w="6" w:type="dxa"/>
            </w:tcMar>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ascii="Calibri" w:hAnsi="Calibri"/>
                <w:b/>
                <w:color w:val="auto"/>
                <w:highlight w:val="none"/>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shd w:val="clear" w:color="auto" w:fill="auto"/>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color w:val="auto"/>
                <w:highlight w:val="none"/>
              </w:rPr>
            </w:pPr>
            <w:r>
              <w:rPr>
                <w:rFonts w:hint="eastAsia" w:ascii="Calibri" w:hAnsi="Calibri"/>
                <w:b/>
                <w:color w:val="auto"/>
                <w:highlight w:val="none"/>
              </w:rPr>
              <w:t>*单位名称</w:t>
            </w:r>
          </w:p>
        </w:tc>
        <w:tc>
          <w:tcPr>
            <w:tcW w:w="3409" w:type="dxa"/>
            <w:gridSpan w:val="5"/>
            <w:shd w:val="clear" w:color="auto" w:fill="auto"/>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2403" w:type="dxa"/>
            <w:gridSpan w:val="3"/>
            <w:shd w:val="clear" w:color="auto" w:fill="auto"/>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color w:val="auto"/>
                <w:highlight w:val="none"/>
              </w:rPr>
            </w:pPr>
            <w:r>
              <w:rPr>
                <w:rFonts w:hint="default" w:ascii="Calibri" w:hAnsi="Calibri"/>
                <w:b/>
                <w:bCs/>
                <w:color w:val="auto"/>
                <w:highlight w:val="none"/>
              </w:rPr>
              <w:t>*</w:t>
            </w:r>
            <w:r>
              <w:rPr>
                <w:rFonts w:hint="eastAsia" w:ascii="Calibri" w:hAnsi="Calibri"/>
                <w:b/>
                <w:bCs/>
                <w:color w:val="auto"/>
                <w:highlight w:val="none"/>
              </w:rPr>
              <w:t>统一社会信用代码</w:t>
            </w:r>
          </w:p>
        </w:tc>
        <w:tc>
          <w:tcPr>
            <w:tcW w:w="1743" w:type="dxa"/>
            <w:shd w:val="clear" w:color="auto" w:fill="auto"/>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default" w:ascii="Calibri" w:hAnsi="Calibri"/>
                <w:b/>
                <w:color w:val="auto"/>
                <w:highlight w:val="none"/>
              </w:rPr>
              <w:t>*</w:t>
            </w:r>
            <w:r>
              <w:rPr>
                <w:rFonts w:hint="eastAsia" w:ascii="Calibri" w:hAnsi="Calibri"/>
                <w:b/>
                <w:color w:val="auto"/>
                <w:highlight w:val="none"/>
              </w:rPr>
              <w:t>所在地区</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694" w:type="dxa"/>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eastAsia" w:ascii="Calibri" w:hAnsi="Calibri"/>
                <w:b/>
                <w:bCs/>
                <w:color w:val="auto"/>
                <w:highlight w:val="none"/>
              </w:rPr>
              <w:t>*联系人</w:t>
            </w:r>
          </w:p>
        </w:tc>
        <w:tc>
          <w:tcPr>
            <w:tcW w:w="1425" w:type="dxa"/>
            <w:gridSpan w:val="4"/>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410"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eastAsia" w:ascii="Calibri" w:hAnsi="Calibri"/>
                <w:b/>
                <w:bCs/>
                <w:color w:val="auto"/>
                <w:highlight w:val="none"/>
              </w:rPr>
              <w:t>*联系电话</w:t>
            </w:r>
          </w:p>
        </w:tc>
        <w:tc>
          <w:tcPr>
            <w:tcW w:w="1743" w:type="dxa"/>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default" w:ascii="Calibri" w:hAnsi="Calibri"/>
                <w:b/>
                <w:color w:val="auto"/>
                <w:highlight w:val="none"/>
              </w:rPr>
              <w:t>*</w:t>
            </w:r>
            <w:r>
              <w:rPr>
                <w:rFonts w:hint="eastAsia" w:ascii="Calibri" w:hAnsi="Calibri"/>
                <w:b/>
                <w:color w:val="auto"/>
                <w:highlight w:val="none"/>
              </w:rPr>
              <w:t>单位性质</w:t>
            </w:r>
          </w:p>
        </w:tc>
        <w:tc>
          <w:tcPr>
            <w:tcW w:w="1283" w:type="dxa"/>
            <w:gridSpan w:val="2"/>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694" w:type="dxa"/>
            <w:vAlign w:val="center"/>
          </w:tcPr>
          <w:p>
            <w:pPr>
              <w:keepNext w:val="0"/>
              <w:keepLines w:val="0"/>
              <w:suppressLineNumbers w:val="0"/>
              <w:spacing w:before="0" w:beforeAutospacing="0" w:after="0" w:afterAutospacing="0"/>
              <w:ind w:left="0" w:right="0"/>
              <w:rPr>
                <w:rFonts w:hint="default" w:ascii="Calibri" w:hAnsi="Calibri"/>
                <w:b/>
                <w:bCs/>
                <w:color w:val="auto"/>
                <w:highlight w:val="none"/>
              </w:rPr>
            </w:pPr>
            <w:r>
              <w:rPr>
                <w:rFonts w:hint="eastAsia" w:ascii="Calibri" w:hAnsi="Calibri"/>
                <w:b/>
                <w:bCs/>
                <w:color w:val="auto"/>
                <w:highlight w:val="none"/>
              </w:rPr>
              <w:t>*电子邮箱</w:t>
            </w:r>
          </w:p>
        </w:tc>
        <w:tc>
          <w:tcPr>
            <w:tcW w:w="1425" w:type="dxa"/>
            <w:gridSpan w:val="4"/>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c>
          <w:tcPr>
            <w:tcW w:w="1410" w:type="dxa"/>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color w:val="auto"/>
                <w:sz w:val="24"/>
                <w:highlight w:val="none"/>
              </w:rPr>
              <w:t>*</w:t>
            </w:r>
            <w:r>
              <w:rPr>
                <w:rFonts w:hint="eastAsia" w:ascii="Calibri" w:hAnsi="Calibri"/>
                <w:b/>
                <w:color w:val="auto"/>
                <w:highlight w:val="none"/>
              </w:rPr>
              <w:t>单位国别（地区）</w:t>
            </w:r>
          </w:p>
        </w:tc>
        <w:tc>
          <w:tcPr>
            <w:tcW w:w="1743" w:type="dxa"/>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eastAsia" w:ascii="Calibri" w:hAnsi="Calibri"/>
                <w:b/>
                <w:color w:val="auto"/>
                <w:highlight w:val="none"/>
              </w:rPr>
              <w:t>单位级别</w:t>
            </w:r>
          </w:p>
        </w:tc>
        <w:tc>
          <w:tcPr>
            <w:tcW w:w="4395" w:type="dxa"/>
            <w:gridSpan w:val="6"/>
            <w:vAlign w:val="center"/>
          </w:tcPr>
          <w:p>
            <w:pPr>
              <w:keepNext w:val="0"/>
              <w:keepLines w:val="0"/>
              <w:suppressLineNumbers w:val="0"/>
              <w:spacing w:before="0" w:beforeAutospacing="0" w:after="0" w:afterAutospacing="0"/>
              <w:ind w:left="0" w:right="0"/>
              <w:jc w:val="center"/>
              <w:rPr>
                <w:rFonts w:hint="default" w:ascii="Calibri" w:hAnsi="Calibri"/>
                <w:b/>
                <w:bCs/>
                <w:color w:val="auto"/>
                <w:highlight w:val="none"/>
              </w:rPr>
            </w:pPr>
            <w:r>
              <w:rPr>
                <w:rFonts w:hint="eastAsia" w:ascii="Calibri" w:hAnsi="Calibri"/>
                <w:b/>
                <w:bCs/>
                <w:color w:val="auto"/>
                <w:highlight w:val="none"/>
              </w:rPr>
              <w:t>□国家（部委）级  □省级  □市级  □县区级  □其它</w:t>
            </w:r>
          </w:p>
        </w:tc>
        <w:tc>
          <w:tcPr>
            <w:tcW w:w="1417" w:type="dxa"/>
            <w:gridSpan w:val="2"/>
            <w:vAlign w:val="center"/>
          </w:tcPr>
          <w:p>
            <w:pPr>
              <w:keepNext w:val="0"/>
              <w:keepLines w:val="0"/>
              <w:suppressLineNumbers w:val="0"/>
              <w:spacing w:before="0" w:beforeAutospacing="0" w:after="0" w:afterAutospacing="0"/>
              <w:ind w:left="0" w:right="0"/>
              <w:jc w:val="left"/>
              <w:rPr>
                <w:rFonts w:hint="default" w:ascii="Calibri" w:hAnsi="Calibri"/>
                <w:b/>
                <w:bCs/>
                <w:color w:val="auto"/>
                <w:highlight w:val="none"/>
              </w:rPr>
            </w:pPr>
            <w:r>
              <w:rPr>
                <w:rFonts w:hint="eastAsia" w:ascii="Calibri" w:hAnsi="Calibri"/>
                <w:b/>
                <w:bCs/>
                <w:color w:val="auto"/>
                <w:highlight w:val="none"/>
              </w:rPr>
              <w:t>所属行业</w:t>
            </w:r>
          </w:p>
        </w:tc>
        <w:tc>
          <w:tcPr>
            <w:tcW w:w="1743" w:type="dxa"/>
            <w:vAlign w:val="center"/>
          </w:tcPr>
          <w:p>
            <w:pPr>
              <w:keepNext w:val="0"/>
              <w:keepLines w:val="0"/>
              <w:suppressLineNumbers w:val="0"/>
              <w:spacing w:before="0" w:beforeAutospacing="0" w:after="0" w:afterAutospacing="0"/>
              <w:ind w:left="0" w:right="0"/>
              <w:jc w:val="center"/>
              <w:rPr>
                <w:rFonts w:hint="default" w:ascii="Calibri" w:hAnsi="Calibri"/>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eastAsia" w:ascii="Calibri" w:hAnsi="Calibri"/>
                <w:b/>
                <w:color w:val="auto"/>
                <w:highlight w:val="none"/>
              </w:rPr>
              <w:t>*单位法人</w:t>
            </w:r>
          </w:p>
        </w:tc>
        <w:tc>
          <w:tcPr>
            <w:tcW w:w="1283" w:type="dxa"/>
            <w:gridSpan w:val="2"/>
            <w:vAlign w:val="center"/>
          </w:tcPr>
          <w:p>
            <w:pPr>
              <w:keepNext w:val="0"/>
              <w:keepLines w:val="0"/>
              <w:suppressLineNumbers w:val="0"/>
              <w:spacing w:before="0" w:beforeAutospacing="0" w:after="0" w:afterAutospacing="0"/>
              <w:ind w:left="0" w:right="0"/>
              <w:jc w:val="left"/>
              <w:rPr>
                <w:rFonts w:hint="default" w:ascii="Calibri" w:hAnsi="Calibri"/>
                <w:color w:val="auto"/>
                <w:highlight w:val="none"/>
              </w:rPr>
            </w:pPr>
          </w:p>
        </w:tc>
        <w:tc>
          <w:tcPr>
            <w:tcW w:w="1694" w:type="dxa"/>
            <w:vAlign w:val="center"/>
          </w:tcPr>
          <w:p>
            <w:pPr>
              <w:keepNext w:val="0"/>
              <w:keepLines w:val="0"/>
              <w:suppressLineNumbers w:val="0"/>
              <w:spacing w:before="0" w:beforeAutospacing="0" w:after="0" w:afterAutospacing="0"/>
              <w:ind w:left="0" w:right="0"/>
              <w:jc w:val="left"/>
              <w:rPr>
                <w:rFonts w:hint="default" w:ascii="Calibri" w:hAnsi="Calibri"/>
                <w:b/>
                <w:color w:val="auto"/>
                <w:highlight w:val="none"/>
              </w:rPr>
            </w:pPr>
            <w:r>
              <w:rPr>
                <w:rFonts w:hint="eastAsia" w:ascii="Calibri" w:hAnsi="Calibri"/>
                <w:b/>
                <w:color w:val="auto"/>
                <w:highlight w:val="none"/>
              </w:rPr>
              <w:t>证件类型</w:t>
            </w:r>
          </w:p>
        </w:tc>
        <w:tc>
          <w:tcPr>
            <w:tcW w:w="1425" w:type="dxa"/>
            <w:gridSpan w:val="4"/>
            <w:vAlign w:val="center"/>
          </w:tcPr>
          <w:p>
            <w:pPr>
              <w:keepNext w:val="0"/>
              <w:keepLines w:val="0"/>
              <w:suppressLineNumbers w:val="0"/>
              <w:spacing w:before="0" w:beforeAutospacing="0" w:after="0" w:afterAutospacing="0"/>
              <w:ind w:left="0" w:right="0"/>
              <w:jc w:val="left"/>
              <w:rPr>
                <w:rFonts w:hint="default" w:ascii="Calibri" w:hAnsi="Calibri"/>
                <w:color w:val="auto"/>
                <w:highlight w:val="none"/>
              </w:rPr>
            </w:pPr>
          </w:p>
        </w:tc>
        <w:tc>
          <w:tcPr>
            <w:tcW w:w="1410" w:type="dxa"/>
            <w:vAlign w:val="center"/>
          </w:tcPr>
          <w:p>
            <w:pPr>
              <w:keepNext w:val="0"/>
              <w:keepLines w:val="0"/>
              <w:suppressLineNumbers w:val="0"/>
              <w:spacing w:before="0" w:beforeAutospacing="0" w:after="0" w:afterAutospacing="0"/>
              <w:ind w:left="0" w:right="0"/>
              <w:jc w:val="left"/>
              <w:rPr>
                <w:rFonts w:hint="default" w:ascii="Calibri" w:hAnsi="Calibri"/>
                <w:b/>
                <w:color w:val="auto"/>
                <w:highlight w:val="none"/>
              </w:rPr>
            </w:pPr>
            <w:r>
              <w:rPr>
                <w:rFonts w:hint="eastAsia" w:ascii="Calibri" w:hAnsi="Calibri"/>
                <w:b/>
                <w:color w:val="auto"/>
                <w:highlight w:val="none"/>
              </w:rPr>
              <w:t>证件号码</w:t>
            </w:r>
          </w:p>
        </w:tc>
        <w:tc>
          <w:tcPr>
            <w:tcW w:w="1743" w:type="dxa"/>
            <w:vAlign w:val="center"/>
          </w:tcPr>
          <w:p>
            <w:pPr>
              <w:keepNext w:val="0"/>
              <w:keepLines w:val="0"/>
              <w:suppressLineNumbers w:val="0"/>
              <w:spacing w:before="0" w:beforeAutospacing="0" w:after="0" w:afterAutospacing="0"/>
              <w:ind w:left="0" w:right="0"/>
              <w:jc w:val="left"/>
              <w:rPr>
                <w:rFonts w:hint="default" w:ascii="Calibri" w:hAnsi="Calibri"/>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eastAsia"/>
                <w:color w:val="auto"/>
                <w:sz w:val="24"/>
                <w:highlight w:val="none"/>
              </w:rPr>
              <w:t>*</w:t>
            </w:r>
            <w:r>
              <w:rPr>
                <w:rFonts w:hint="eastAsia" w:ascii="Calibri" w:hAnsi="Calibri"/>
                <w:b/>
                <w:color w:val="auto"/>
                <w:highlight w:val="none"/>
              </w:rPr>
              <w:t>职工总人数</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eastAsia" w:ascii="Calibri" w:hAnsi="Calibri"/>
                <w:color w:val="auto"/>
                <w:highlight w:val="none"/>
              </w:rPr>
              <w:t>人</w:t>
            </w:r>
          </w:p>
        </w:tc>
        <w:tc>
          <w:tcPr>
            <w:tcW w:w="2828" w:type="dxa"/>
            <w:gridSpan w:val="4"/>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eastAsia"/>
                <w:color w:val="auto"/>
                <w:sz w:val="24"/>
                <w:highlight w:val="none"/>
              </w:rPr>
              <w:t>*</w:t>
            </w:r>
            <w:r>
              <w:rPr>
                <w:rFonts w:hint="eastAsia" w:ascii="Calibri" w:hAnsi="Calibri"/>
                <w:b/>
                <w:color w:val="auto"/>
                <w:highlight w:val="none"/>
              </w:rPr>
              <w:t>研究人员数</w:t>
            </w:r>
          </w:p>
        </w:tc>
        <w:tc>
          <w:tcPr>
            <w:tcW w:w="1743" w:type="dxa"/>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eastAsia" w:ascii="Calibri" w:hAnsi="Calibri"/>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836" w:type="dxa"/>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default" w:ascii="Calibri" w:hAnsi="Calibri"/>
                <w:b/>
                <w:color w:val="auto"/>
                <w:highlight w:val="none"/>
              </w:rPr>
              <w:t>*</w:t>
            </w:r>
            <w:r>
              <w:rPr>
                <w:rFonts w:hint="eastAsia" w:ascii="Calibri" w:hAnsi="Calibri"/>
                <w:b/>
                <w:color w:val="auto"/>
                <w:highlight w:val="none"/>
              </w:rPr>
              <w:t>新增经费分摊</w:t>
            </w:r>
          </w:p>
        </w:tc>
        <w:tc>
          <w:tcPr>
            <w:tcW w:w="2984" w:type="dxa"/>
            <w:gridSpan w:val="4"/>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default" w:ascii="Calibri" w:hAnsi="Calibri"/>
                <w:color w:val="auto"/>
                <w:highlight w:val="none"/>
              </w:rPr>
              <w:t>万元</w:t>
            </w:r>
          </w:p>
        </w:tc>
        <w:tc>
          <w:tcPr>
            <w:tcW w:w="2828" w:type="dxa"/>
            <w:gridSpan w:val="4"/>
            <w:vAlign w:val="center"/>
          </w:tcPr>
          <w:p>
            <w:pPr>
              <w:keepNext w:val="0"/>
              <w:keepLines w:val="0"/>
              <w:suppressLineNumbers w:val="0"/>
              <w:spacing w:before="0" w:beforeAutospacing="0" w:after="0" w:afterAutospacing="0"/>
              <w:ind w:left="0" w:right="0"/>
              <w:rPr>
                <w:rFonts w:hint="default" w:ascii="Calibri" w:hAnsi="Calibri"/>
                <w:b/>
                <w:color w:val="auto"/>
                <w:highlight w:val="none"/>
              </w:rPr>
            </w:pPr>
            <w:r>
              <w:rPr>
                <w:rFonts w:hint="default" w:ascii="Calibri" w:hAnsi="Calibri"/>
                <w:b/>
                <w:color w:val="auto"/>
                <w:highlight w:val="none"/>
              </w:rPr>
              <w:t>*</w:t>
            </w:r>
            <w:r>
              <w:rPr>
                <w:rFonts w:hint="eastAsia" w:ascii="Calibri" w:hAnsi="Calibri"/>
                <w:b/>
                <w:color w:val="auto"/>
                <w:highlight w:val="none"/>
              </w:rPr>
              <w:t>市级财政科技资金分配</w:t>
            </w:r>
          </w:p>
        </w:tc>
        <w:tc>
          <w:tcPr>
            <w:tcW w:w="1743" w:type="dxa"/>
            <w:vAlign w:val="center"/>
          </w:tcPr>
          <w:p>
            <w:pPr>
              <w:keepNext w:val="0"/>
              <w:keepLines w:val="0"/>
              <w:suppressLineNumbers w:val="0"/>
              <w:spacing w:before="0" w:beforeAutospacing="0" w:after="0" w:afterAutospacing="0"/>
              <w:ind w:left="0" w:right="0"/>
              <w:jc w:val="right"/>
              <w:rPr>
                <w:rFonts w:hint="default" w:ascii="Calibri" w:hAnsi="Calibri"/>
                <w:color w:val="auto"/>
                <w:highlight w:val="none"/>
              </w:rPr>
            </w:pPr>
            <w:r>
              <w:rPr>
                <w:rFonts w:hint="default" w:ascii="Calibri" w:hAnsi="Calibri"/>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545" w:type="dxa"/>
            <w:gridSpan w:val="2"/>
            <w:tcMar>
              <w:left w:w="6" w:type="dxa"/>
              <w:right w:w="6" w:type="dxa"/>
            </w:tcMar>
            <w:vAlign w:val="center"/>
          </w:tcPr>
          <w:p>
            <w:pPr>
              <w:keepNext w:val="0"/>
              <w:keepLines w:val="0"/>
              <w:suppressLineNumbers w:val="0"/>
              <w:spacing w:before="0" w:beforeAutospacing="0" w:after="0" w:afterAutospacing="0"/>
              <w:ind w:left="105" w:leftChars="50" w:right="0"/>
              <w:rPr>
                <w:rFonts w:hint="default" w:ascii="Calibri" w:hAnsi="Calibri"/>
                <w:b/>
                <w:color w:val="auto"/>
                <w:highlight w:val="none"/>
              </w:rPr>
            </w:pPr>
            <w:r>
              <w:rPr>
                <w:rFonts w:hint="default" w:ascii="Calibri" w:hAnsi="Calibri"/>
                <w:b/>
                <w:color w:val="auto"/>
                <w:highlight w:val="none"/>
              </w:rPr>
              <w:t>*工作分工</w:t>
            </w:r>
            <w:r>
              <w:rPr>
                <w:rFonts w:hint="eastAsia" w:ascii="Calibri" w:hAnsi="Calibri"/>
                <w:b/>
                <w:color w:val="auto"/>
                <w:highlight w:val="none"/>
              </w:rPr>
              <w:t>（限500字）</w:t>
            </w:r>
          </w:p>
        </w:tc>
        <w:tc>
          <w:tcPr>
            <w:tcW w:w="6846" w:type="dxa"/>
            <w:gridSpan w:val="8"/>
            <w:vAlign w:val="center"/>
          </w:tcPr>
          <w:p>
            <w:pPr>
              <w:keepNext w:val="0"/>
              <w:keepLines w:val="0"/>
              <w:suppressLineNumbers w:val="0"/>
              <w:spacing w:before="0" w:beforeAutospacing="0" w:after="0" w:afterAutospacing="0"/>
              <w:ind w:left="0" w:right="0"/>
              <w:rPr>
                <w:rFonts w:hint="default" w:ascii="Calibri" w:hAnsi="Calibri"/>
                <w:color w:val="auto"/>
                <w:highlight w:val="none"/>
              </w:rPr>
            </w:pPr>
          </w:p>
          <w:p>
            <w:pPr>
              <w:keepNext w:val="0"/>
              <w:keepLines w:val="0"/>
              <w:suppressLineNumbers w:val="0"/>
              <w:spacing w:before="0" w:beforeAutospacing="0" w:after="0" w:afterAutospacing="0"/>
              <w:ind w:left="0" w:right="0"/>
              <w:rPr>
                <w:rFonts w:hint="default" w:ascii="Calibri" w:hAnsi="Calibri"/>
                <w:color w:val="auto"/>
                <w:highlight w:val="none"/>
              </w:rPr>
            </w:pPr>
          </w:p>
          <w:p>
            <w:pPr>
              <w:keepNext w:val="0"/>
              <w:keepLines w:val="0"/>
              <w:suppressLineNumbers w:val="0"/>
              <w:spacing w:before="0" w:beforeAutospacing="0" w:after="0" w:afterAutospacing="0"/>
              <w:ind w:left="0" w:right="0"/>
              <w:rPr>
                <w:rFonts w:hint="default" w:ascii="Calibri" w:hAnsi="Calibri"/>
                <w:color w:val="auto"/>
                <w:highlight w:val="none"/>
              </w:rPr>
            </w:pPr>
          </w:p>
          <w:p>
            <w:pPr>
              <w:keepNext w:val="0"/>
              <w:keepLines w:val="0"/>
              <w:suppressLineNumbers w:val="0"/>
              <w:spacing w:before="0" w:beforeAutospacing="0" w:after="0" w:afterAutospacing="0"/>
              <w:ind w:left="0" w:right="0"/>
              <w:rPr>
                <w:rFonts w:hint="default" w:ascii="Calibri" w:hAnsi="Calibri"/>
                <w:color w:val="auto"/>
                <w:highlight w:val="none"/>
              </w:rPr>
            </w:pPr>
          </w:p>
          <w:p>
            <w:pPr>
              <w:keepNext w:val="0"/>
              <w:keepLines w:val="0"/>
              <w:suppressLineNumbers w:val="0"/>
              <w:spacing w:before="0" w:beforeAutospacing="0" w:after="0" w:afterAutospacing="0"/>
              <w:ind w:left="0" w:right="0"/>
              <w:rPr>
                <w:rFonts w:hint="default" w:ascii="Calibri" w:hAnsi="Calibri"/>
                <w:color w:val="auto"/>
                <w:highlight w:val="none"/>
              </w:rPr>
            </w:pPr>
          </w:p>
        </w:tc>
      </w:tr>
    </w:tbl>
    <w:p>
      <w:pPr>
        <w:tabs>
          <w:tab w:val="left" w:pos="720"/>
        </w:tabs>
        <w:spacing w:line="360" w:lineRule="exact"/>
        <w:rPr>
          <w:sz w:val="24"/>
          <w:highlight w:val="none"/>
        </w:rPr>
      </w:pPr>
    </w:p>
    <w:p>
      <w:pPr>
        <w:pStyle w:val="29"/>
        <w:rPr>
          <w:highlight w:val="none"/>
        </w:rPr>
      </w:pPr>
      <w:r>
        <w:rPr>
          <w:highlight w:val="none"/>
        </w:rPr>
        <w:br w:type="page"/>
      </w:r>
      <w:r>
        <w:rPr>
          <w:rFonts w:hint="eastAsia"/>
          <w:highlight w:val="none"/>
        </w:rPr>
        <w:t>五、主承担单位及参与单位分工及经费分配情况</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209"/>
        <w:gridCol w:w="247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2700" w:type="dxa"/>
            <w:vAlign w:val="center"/>
          </w:tcPr>
          <w:p>
            <w:pPr>
              <w:keepNext w:val="0"/>
              <w:keepLines w:val="0"/>
              <w:suppressLineNumbers w:val="0"/>
              <w:spacing w:before="0" w:beforeAutospacing="0" w:after="0" w:afterAutospacing="0"/>
              <w:ind w:left="0" w:right="0"/>
              <w:rPr>
                <w:rFonts w:hint="default"/>
                <w:color w:val="FF0000"/>
                <w:highlight w:val="none"/>
              </w:rPr>
            </w:pPr>
            <w:r>
              <w:rPr>
                <w:rFonts w:hint="eastAsia"/>
                <w:color w:val="FF0000"/>
                <w:sz w:val="24"/>
                <w:highlight w:val="none"/>
              </w:rPr>
              <w:t>*</w:t>
            </w:r>
            <w:r>
              <w:rPr>
                <w:rFonts w:hint="eastAsia"/>
                <w:highlight w:val="none"/>
              </w:rPr>
              <w:t>承担单位（名称及盖章）</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9"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color w:val="C0504D"/>
                <w:highlight w:val="none"/>
              </w:rPr>
              <w:t>*</w:t>
            </w: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eastAsia"/>
                <w:color w:val="FF0000"/>
                <w:highlight w:val="none"/>
              </w:rPr>
              <w:t>*</w:t>
            </w:r>
            <w:ins w:id="12" w:author="小张" w:date="2022-05-31T18:18:00Z">
              <w:r>
                <w:rPr>
                  <w:rFonts w:hint="eastAsia"/>
                  <w:highlight w:val="none"/>
                </w:rPr>
                <w:t>总经费分摊</w:t>
              </w:r>
            </w:ins>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highlight w:val="none"/>
              </w:rPr>
            </w:pPr>
            <w:r>
              <w:rPr>
                <w:rFonts w:hint="eastAsia"/>
                <w:color w:val="C0504D"/>
                <w:highlight w:val="none"/>
              </w:rPr>
              <w:t>*</w:t>
            </w:r>
            <w:ins w:id="13" w:author="小张" w:date="2022-05-31T18:18:00Z">
              <w:r>
                <w:rPr>
                  <w:rFonts w:hint="eastAsia"/>
                  <w:b/>
                  <w:bCs/>
                  <w:color w:val="FF0000"/>
                  <w:highlight w:val="none"/>
                </w:rPr>
                <w:t>市</w:t>
              </w:r>
            </w:ins>
            <w:ins w:id="14" w:author="小张" w:date="2022-05-31T18:17:00Z">
              <w:r>
                <w:rPr>
                  <w:rFonts w:hint="eastAsia"/>
                  <w:b/>
                  <w:bCs/>
                  <w:color w:val="FF0000"/>
                  <w:highlight w:val="none"/>
                </w:rPr>
                <w:t>级财政科技资金分配</w:t>
              </w:r>
            </w:ins>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参与单位1（名称及盖章）</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default"/>
                <w:color w:val="FF0000"/>
                <w:highlight w:val="none"/>
              </w:rPr>
              <w:t>*</w:t>
            </w:r>
            <w:ins w:id="15" w:author="小张" w:date="2022-05-31T18:18:00Z">
              <w:r>
                <w:rPr>
                  <w:rFonts w:hint="eastAsia"/>
                  <w:highlight w:val="none"/>
                </w:rPr>
                <w:t>总经费分摊</w:t>
              </w:r>
            </w:ins>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b/>
                <w:bCs/>
                <w:color w:val="FF0000"/>
                <w:highlight w:val="none"/>
              </w:rPr>
            </w:pPr>
            <w:r>
              <w:rPr>
                <w:rFonts w:hint="eastAsia"/>
                <w:b/>
                <w:bCs/>
                <w:color w:val="FF0000"/>
                <w:highlight w:val="none"/>
              </w:rPr>
              <w:t>*</w:t>
            </w:r>
            <w:ins w:id="16" w:author="小张" w:date="2022-05-31T18:18:00Z">
              <w:r>
                <w:rPr>
                  <w:rFonts w:hint="eastAsia"/>
                  <w:b/>
                  <w:bCs/>
                  <w:color w:val="FF0000"/>
                  <w:highlight w:val="none"/>
                </w:rPr>
                <w:t>市级财政科技资金分配</w:t>
              </w:r>
            </w:ins>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参与单位2（名称及盖章）</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default"/>
                <w:color w:val="FF0000"/>
                <w:highlight w:val="none"/>
              </w:rPr>
              <w:t>*</w:t>
            </w:r>
            <w:ins w:id="17" w:author="小张" w:date="2022-05-31T18:18:00Z">
              <w:r>
                <w:rPr>
                  <w:rFonts w:hint="eastAsia"/>
                  <w:highlight w:val="none"/>
                </w:rPr>
                <w:t>总经费分摊</w:t>
              </w:r>
            </w:ins>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highlight w:val="none"/>
              </w:rPr>
            </w:pPr>
            <w:r>
              <w:rPr>
                <w:rFonts w:hint="eastAsia"/>
                <w:b/>
                <w:bCs/>
                <w:color w:val="FF0000"/>
                <w:highlight w:val="none"/>
              </w:rPr>
              <w:t>*</w:t>
            </w:r>
            <w:ins w:id="18" w:author="小张" w:date="2022-05-31T18:18:00Z">
              <w:r>
                <w:rPr>
                  <w:rFonts w:hint="eastAsia"/>
                  <w:b/>
                  <w:bCs/>
                  <w:color w:val="FF0000"/>
                  <w:highlight w:val="none"/>
                </w:rPr>
                <w:t>市级财政科技资金分配</w:t>
              </w:r>
            </w:ins>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工作分工</w:t>
            </w:r>
          </w:p>
        </w:tc>
        <w:tc>
          <w:tcPr>
            <w:tcW w:w="6480" w:type="dxa"/>
            <w:gridSpan w:val="4"/>
            <w:vAlign w:val="center"/>
          </w:tcPr>
          <w:p>
            <w:pPr>
              <w:keepNext w:val="0"/>
              <w:keepLines w:val="0"/>
              <w:suppressLineNumbers w:val="0"/>
              <w:spacing w:before="0" w:beforeAutospacing="0" w:after="0" w:afterAutospacing="0"/>
              <w:ind w:left="0" w:right="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270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经费预算分配情况</w:t>
            </w:r>
          </w:p>
        </w:tc>
        <w:tc>
          <w:tcPr>
            <w:tcW w:w="1620" w:type="dxa"/>
            <w:vAlign w:val="center"/>
          </w:tcPr>
          <w:p>
            <w:pPr>
              <w:keepNext w:val="0"/>
              <w:keepLines w:val="0"/>
              <w:suppressLineNumbers w:val="0"/>
              <w:spacing w:before="0" w:beforeAutospacing="0" w:after="0" w:afterAutospacing="0"/>
              <w:ind w:left="0" w:right="0"/>
              <w:rPr>
                <w:rFonts w:hint="default"/>
                <w:highlight w:val="none"/>
              </w:rPr>
            </w:pPr>
            <w:r>
              <w:rPr>
                <w:rFonts w:hint="default"/>
                <w:color w:val="FF0000"/>
                <w:highlight w:val="none"/>
              </w:rPr>
              <w:t>*</w:t>
            </w:r>
            <w:ins w:id="19" w:author="小张" w:date="2022-05-31T18:18:00Z">
              <w:r>
                <w:rPr>
                  <w:rFonts w:hint="eastAsia"/>
                  <w:highlight w:val="none"/>
                </w:rPr>
                <w:t>总经费分摊</w:t>
              </w:r>
            </w:ins>
          </w:p>
        </w:tc>
        <w:tc>
          <w:tcPr>
            <w:tcW w:w="1209" w:type="dxa"/>
            <w:vAlign w:val="center"/>
          </w:tcPr>
          <w:p>
            <w:pPr>
              <w:keepNext w:val="0"/>
              <w:keepLines w:val="0"/>
              <w:suppressLineNumbers w:val="0"/>
              <w:spacing w:before="0" w:beforeAutospacing="0" w:after="0" w:afterAutospacing="0"/>
              <w:ind w:left="0" w:right="0"/>
              <w:rPr>
                <w:rFonts w:hint="default"/>
                <w:highlight w:val="none"/>
              </w:rPr>
            </w:pPr>
          </w:p>
        </w:tc>
        <w:tc>
          <w:tcPr>
            <w:tcW w:w="2477" w:type="dxa"/>
            <w:vAlign w:val="center"/>
          </w:tcPr>
          <w:p>
            <w:pPr>
              <w:keepNext w:val="0"/>
              <w:keepLines w:val="0"/>
              <w:suppressLineNumbers w:val="0"/>
              <w:spacing w:before="0" w:beforeAutospacing="0" w:after="0" w:afterAutospacing="0"/>
              <w:ind w:left="0" w:right="0"/>
              <w:rPr>
                <w:rFonts w:hint="default"/>
                <w:highlight w:val="none"/>
              </w:rPr>
            </w:pPr>
            <w:r>
              <w:rPr>
                <w:rFonts w:hint="eastAsia"/>
                <w:b/>
                <w:bCs/>
                <w:color w:val="FF0000"/>
                <w:highlight w:val="none"/>
              </w:rPr>
              <w:t>*</w:t>
            </w:r>
            <w:ins w:id="20" w:author="小张" w:date="2022-05-31T18:18:00Z">
              <w:r>
                <w:rPr>
                  <w:rFonts w:hint="eastAsia"/>
                  <w:b/>
                  <w:bCs/>
                  <w:color w:val="FF0000"/>
                  <w:highlight w:val="none"/>
                </w:rPr>
                <w:t>市级财政科技资金分配</w:t>
              </w:r>
            </w:ins>
          </w:p>
        </w:tc>
        <w:tc>
          <w:tcPr>
            <w:tcW w:w="1174" w:type="dxa"/>
            <w:vAlign w:val="center"/>
          </w:tcPr>
          <w:p>
            <w:pPr>
              <w:keepNext w:val="0"/>
              <w:keepLines w:val="0"/>
              <w:suppressLineNumbers w:val="0"/>
              <w:spacing w:before="0" w:beforeAutospacing="0" w:after="0" w:afterAutospacing="0"/>
              <w:ind w:left="0" w:right="0"/>
              <w:rPr>
                <w:rFonts w:hint="default"/>
                <w:highlight w:val="none"/>
              </w:rPr>
            </w:pPr>
          </w:p>
        </w:tc>
      </w:tr>
    </w:tbl>
    <w:p>
      <w:pPr>
        <w:rPr>
          <w:highlight w:val="none"/>
        </w:rPr>
      </w:pPr>
    </w:p>
    <w:p>
      <w:pPr>
        <w:rPr>
          <w:highlight w:val="none"/>
        </w:rPr>
      </w:pPr>
      <w:r>
        <w:rPr>
          <w:rFonts w:hint="eastAsia"/>
          <w:highlight w:val="none"/>
        </w:rPr>
        <w:t>（申报指南有明确要求的产学研合作、国际科技合作等项目，如提供合作协议请上传附件）</w:t>
      </w:r>
    </w:p>
    <w:p>
      <w:pPr>
        <w:rPr>
          <w:highlight w:val="none"/>
        </w:rPr>
      </w:pPr>
    </w:p>
    <w:p>
      <w:pPr>
        <w:tabs>
          <w:tab w:val="left" w:pos="720"/>
        </w:tabs>
        <w:spacing w:line="320" w:lineRule="exact"/>
        <w:rPr>
          <w:b/>
          <w:sz w:val="30"/>
          <w:szCs w:val="30"/>
          <w:highlight w:val="none"/>
        </w:rPr>
        <w:sectPr>
          <w:headerReference r:id="rId7" w:type="default"/>
          <w:footerReference r:id="rId8" w:type="default"/>
          <w:type w:val="continuous"/>
          <w:pgSz w:w="11907" w:h="16840"/>
          <w:pgMar w:top="1440" w:right="1287" w:bottom="922" w:left="1440" w:header="851" w:footer="454" w:gutter="0"/>
          <w:cols w:space="720" w:num="1"/>
          <w:formProt w:val="0"/>
          <w:docGrid w:type="lines" w:linePitch="312" w:charSpace="0"/>
        </w:sectPr>
      </w:pPr>
    </w:p>
    <w:p>
      <w:pPr>
        <w:pStyle w:val="29"/>
        <w:rPr>
          <w:highlight w:val="none"/>
        </w:rPr>
      </w:pPr>
      <w:r>
        <w:rPr>
          <w:rFonts w:hint="eastAsia"/>
          <w:sz w:val="32"/>
          <w:szCs w:val="32"/>
          <w:highlight w:val="none"/>
        </w:rPr>
        <w:t>六、</w:t>
      </w:r>
      <w:r>
        <w:rPr>
          <w:rFonts w:hint="eastAsia"/>
          <w:highlight w:val="none"/>
        </w:rPr>
        <w:t>项目组人员情况</w:t>
      </w:r>
    </w:p>
    <w:tbl>
      <w:tblPr>
        <w:tblStyle w:val="10"/>
        <w:tblW w:w="1388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236"/>
        <w:gridCol w:w="1276"/>
        <w:gridCol w:w="1276"/>
        <w:gridCol w:w="2693"/>
        <w:gridCol w:w="2552"/>
        <w:gridCol w:w="1528"/>
        <w:gridCol w:w="15"/>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1" w:type="dxa"/>
        </w:trPr>
        <w:tc>
          <w:tcPr>
            <w:tcW w:w="13856" w:type="dxa"/>
            <w:gridSpan w:val="10"/>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序号</w:t>
            </w:r>
          </w:p>
        </w:tc>
        <w:tc>
          <w:tcPr>
            <w:tcW w:w="993" w:type="dxa"/>
          </w:tcPr>
          <w:p>
            <w:pPr>
              <w:keepNext w:val="0"/>
              <w:keepLines w:val="0"/>
              <w:suppressLineNumbers w:val="0"/>
              <w:spacing w:before="0" w:beforeAutospacing="0" w:after="0" w:afterAutospacing="0" w:line="480" w:lineRule="atLeast"/>
              <w:ind w:left="0" w:right="0"/>
              <w:jc w:val="center"/>
              <w:rPr>
                <w:rFonts w:hint="default" w:cs="宋体"/>
                <w:bCs/>
                <w:color w:val="FF0000"/>
                <w:sz w:val="18"/>
                <w:szCs w:val="18"/>
                <w:highlight w:val="none"/>
              </w:rPr>
            </w:pPr>
            <w:r>
              <w:rPr>
                <w:rFonts w:hint="eastAsia"/>
                <w:color w:val="FF0000"/>
                <w:sz w:val="24"/>
                <w:highlight w:val="none"/>
              </w:rPr>
              <w:t>*</w:t>
            </w:r>
            <w:r>
              <w:rPr>
                <w:rFonts w:hint="eastAsia" w:cs="宋体"/>
                <w:bCs/>
                <w:sz w:val="18"/>
                <w:szCs w:val="18"/>
                <w:highlight w:val="none"/>
              </w:rPr>
              <w:t>姓名</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职称</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职务</w:t>
            </w: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最高学位</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现从事专业</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所在单位</w:t>
            </w:r>
          </w:p>
        </w:tc>
        <w:tc>
          <w:tcPr>
            <w:tcW w:w="2693" w:type="dxa"/>
          </w:tcPr>
          <w:p>
            <w:pPr>
              <w:keepNext w:val="0"/>
              <w:keepLines w:val="0"/>
              <w:suppressLineNumbers w:val="0"/>
              <w:spacing w:before="0" w:beforeAutospacing="0" w:after="0" w:afterAutospacing="0" w:line="480" w:lineRule="atLeast"/>
              <w:ind w:left="0" w:right="0"/>
              <w:jc w:val="center"/>
              <w:rPr>
                <w:rFonts w:hint="default" w:cs="宋体"/>
                <w:bCs/>
                <w:color w:val="00B050"/>
                <w:sz w:val="18"/>
                <w:szCs w:val="18"/>
                <w:highlight w:val="none"/>
              </w:rPr>
            </w:pPr>
            <w:r>
              <w:rPr>
                <w:rFonts w:hint="eastAsia"/>
                <w:color w:val="FF0000"/>
                <w:sz w:val="24"/>
                <w:highlight w:val="none"/>
              </w:rPr>
              <w:t>*</w:t>
            </w:r>
            <w:r>
              <w:rPr>
                <w:rFonts w:hint="eastAsia" w:cs="宋体"/>
                <w:bCs/>
                <w:sz w:val="18"/>
                <w:szCs w:val="18"/>
                <w:highlight w:val="none"/>
              </w:rPr>
              <w:t>身份证件号码</w:t>
            </w:r>
          </w:p>
        </w:tc>
        <w:tc>
          <w:tcPr>
            <w:tcW w:w="25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在本项目中承担的工作任务</w:t>
            </w:r>
          </w:p>
        </w:tc>
        <w:tc>
          <w:tcPr>
            <w:tcW w:w="1559" w:type="dxa"/>
            <w:gridSpan w:val="3"/>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1</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2</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3</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Pr>
        <w:tc>
          <w:tcPr>
            <w:tcW w:w="13871" w:type="dxa"/>
            <w:gridSpan w:val="11"/>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序号</w:t>
            </w:r>
          </w:p>
        </w:tc>
        <w:tc>
          <w:tcPr>
            <w:tcW w:w="993" w:type="dxa"/>
          </w:tcPr>
          <w:p>
            <w:pPr>
              <w:keepNext w:val="0"/>
              <w:keepLines w:val="0"/>
              <w:suppressLineNumbers w:val="0"/>
              <w:spacing w:before="0" w:beforeAutospacing="0" w:after="0" w:afterAutospacing="0" w:line="480" w:lineRule="atLeast"/>
              <w:ind w:left="0" w:right="0"/>
              <w:jc w:val="center"/>
              <w:rPr>
                <w:rFonts w:hint="default" w:cs="宋体"/>
                <w:bCs/>
                <w:color w:val="FF0000"/>
                <w:sz w:val="18"/>
                <w:szCs w:val="18"/>
                <w:highlight w:val="none"/>
              </w:rPr>
            </w:pPr>
            <w:r>
              <w:rPr>
                <w:rFonts w:hint="eastAsia"/>
                <w:color w:val="FF0000"/>
                <w:sz w:val="24"/>
                <w:highlight w:val="none"/>
              </w:rPr>
              <w:t>*</w:t>
            </w:r>
            <w:r>
              <w:rPr>
                <w:rFonts w:hint="eastAsia" w:cs="宋体"/>
                <w:bCs/>
                <w:sz w:val="18"/>
                <w:szCs w:val="18"/>
                <w:highlight w:val="none"/>
              </w:rPr>
              <w:t>姓名</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职称</w:t>
            </w: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职务</w:t>
            </w: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学位</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现从事专业</w:t>
            </w:r>
          </w:p>
        </w:tc>
        <w:tc>
          <w:tcPr>
            <w:tcW w:w="127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color w:val="FF0000"/>
                <w:sz w:val="18"/>
                <w:szCs w:val="18"/>
                <w:highlight w:val="none"/>
              </w:rPr>
              <w:t>*</w:t>
            </w:r>
            <w:r>
              <w:rPr>
                <w:rFonts w:hint="eastAsia" w:cs="宋体"/>
                <w:bCs/>
                <w:sz w:val="18"/>
                <w:szCs w:val="18"/>
                <w:highlight w:val="none"/>
              </w:rPr>
              <w:t>所在单位</w:t>
            </w:r>
          </w:p>
        </w:tc>
        <w:tc>
          <w:tcPr>
            <w:tcW w:w="2693" w:type="dxa"/>
          </w:tcPr>
          <w:p>
            <w:pPr>
              <w:keepNext w:val="0"/>
              <w:keepLines w:val="0"/>
              <w:suppressLineNumbers w:val="0"/>
              <w:spacing w:before="0" w:beforeAutospacing="0" w:after="0" w:afterAutospacing="0" w:line="480" w:lineRule="atLeast"/>
              <w:ind w:left="0" w:right="0"/>
              <w:jc w:val="center"/>
              <w:rPr>
                <w:rFonts w:hint="default" w:cs="宋体"/>
                <w:bCs/>
                <w:color w:val="00B050"/>
                <w:sz w:val="18"/>
                <w:szCs w:val="18"/>
                <w:highlight w:val="none"/>
              </w:rPr>
            </w:pPr>
            <w:r>
              <w:rPr>
                <w:rFonts w:hint="eastAsia" w:cs="宋体"/>
                <w:bCs/>
                <w:color w:val="FF0000"/>
                <w:sz w:val="18"/>
                <w:szCs w:val="18"/>
                <w:highlight w:val="none"/>
              </w:rPr>
              <w:t>*</w:t>
            </w:r>
            <w:r>
              <w:rPr>
                <w:rFonts w:hint="eastAsia" w:cs="宋体"/>
                <w:bCs/>
                <w:sz w:val="18"/>
                <w:szCs w:val="18"/>
                <w:highlight w:val="none"/>
              </w:rPr>
              <w:t>身份证件号码</w:t>
            </w:r>
          </w:p>
        </w:tc>
        <w:tc>
          <w:tcPr>
            <w:tcW w:w="25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olor w:val="FF0000"/>
                <w:sz w:val="24"/>
                <w:highlight w:val="none"/>
              </w:rPr>
              <w:t>*</w:t>
            </w:r>
            <w:r>
              <w:rPr>
                <w:rFonts w:hint="eastAsia" w:cs="宋体"/>
                <w:bCs/>
                <w:sz w:val="18"/>
                <w:szCs w:val="18"/>
                <w:highlight w:val="none"/>
              </w:rPr>
              <w:t>在本项目中承担的工作任务</w:t>
            </w:r>
          </w:p>
        </w:tc>
        <w:tc>
          <w:tcPr>
            <w:tcW w:w="1559" w:type="dxa"/>
            <w:gridSpan w:val="3"/>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r>
              <w:rPr>
                <w:rFonts w:hint="eastAsia" w:cs="宋体"/>
                <w:bCs/>
                <w:sz w:val="18"/>
                <w:szCs w:val="1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1</w:t>
            </w:r>
          </w:p>
        </w:tc>
        <w:tc>
          <w:tcPr>
            <w:tcW w:w="9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2</w:t>
            </w:r>
          </w:p>
        </w:tc>
        <w:tc>
          <w:tcPr>
            <w:tcW w:w="9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r>
              <w:rPr>
                <w:rFonts w:hint="eastAsia" w:cs="宋体"/>
                <w:bCs/>
                <w:sz w:val="18"/>
                <w:szCs w:val="18"/>
                <w:highlight w:val="none"/>
              </w:rPr>
              <w:t>3</w:t>
            </w:r>
          </w:p>
        </w:tc>
        <w:tc>
          <w:tcPr>
            <w:tcW w:w="9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852"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36" w:type="dxa"/>
            <w:tcBorders>
              <w:bottom w:val="single" w:color="auto" w:sz="4" w:space="0"/>
            </w:tcBorders>
          </w:tcPr>
          <w:p>
            <w:pPr>
              <w:keepNext w:val="0"/>
              <w:keepLines w:val="0"/>
              <w:suppressLineNumbers w:val="0"/>
              <w:spacing w:before="0" w:beforeAutospacing="0" w:after="0" w:afterAutospacing="0" w:line="480" w:lineRule="atLeast"/>
              <w:ind w:left="0" w:right="0"/>
              <w:jc w:val="center"/>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276"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693"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2552" w:type="dxa"/>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c>
          <w:tcPr>
            <w:tcW w:w="1559" w:type="dxa"/>
            <w:gridSpan w:val="3"/>
            <w:tcBorders>
              <w:bottom w:val="single" w:color="auto" w:sz="4" w:space="0"/>
            </w:tcBorders>
          </w:tcPr>
          <w:p>
            <w:pPr>
              <w:keepNext w:val="0"/>
              <w:keepLines w:val="0"/>
              <w:suppressLineNumbers w:val="0"/>
              <w:spacing w:before="0" w:beforeAutospacing="0" w:after="0" w:afterAutospacing="0" w:line="480" w:lineRule="atLeast"/>
              <w:ind w:left="0" w:right="0"/>
              <w:rPr>
                <w:rFonts w:hint="default" w:cs="宋体"/>
                <w:bCs/>
                <w:sz w:val="18"/>
                <w:szCs w:val="18"/>
                <w:highlight w:val="none"/>
              </w:rPr>
            </w:pPr>
          </w:p>
        </w:tc>
      </w:tr>
    </w:tbl>
    <w:p>
      <w:pPr>
        <w:tabs>
          <w:tab w:val="left" w:pos="720"/>
        </w:tabs>
        <w:spacing w:line="320" w:lineRule="exact"/>
        <w:rPr>
          <w:b/>
          <w:sz w:val="30"/>
          <w:szCs w:val="30"/>
          <w:highlight w:val="none"/>
        </w:rPr>
      </w:pPr>
    </w:p>
    <w:p>
      <w:pPr>
        <w:tabs>
          <w:tab w:val="left" w:pos="720"/>
        </w:tabs>
        <w:spacing w:line="320" w:lineRule="exact"/>
        <w:rPr>
          <w:rFonts w:hint="eastAsia" w:eastAsia="宋体"/>
          <w:b/>
          <w:sz w:val="30"/>
          <w:szCs w:val="30"/>
          <w:highlight w:val="none"/>
          <w:lang w:val="en-US" w:eastAsia="zh-CN"/>
        </w:rPr>
        <w:sectPr>
          <w:pgSz w:w="16840" w:h="11907" w:orient="landscape"/>
          <w:pgMar w:top="1440" w:right="1440" w:bottom="1287" w:left="1440" w:header="851" w:footer="850" w:gutter="0"/>
          <w:cols w:space="720" w:num="1"/>
          <w:formProt w:val="0"/>
          <w:docGrid w:type="lines" w:linePitch="312" w:charSpace="0"/>
        </w:sectPr>
      </w:pPr>
    </w:p>
    <w:p>
      <w:pPr>
        <w:pStyle w:val="29"/>
        <w:rPr>
          <w:color w:val="auto"/>
          <w:highlight w:val="none"/>
        </w:rPr>
      </w:pPr>
      <w:r>
        <w:rPr>
          <w:rFonts w:hint="eastAsia"/>
          <w:color w:val="auto"/>
          <w:highlight w:val="none"/>
        </w:rPr>
        <w:t>七、</w:t>
      </w:r>
      <w:commentRangeStart w:id="27"/>
      <w:r>
        <w:rPr>
          <w:rFonts w:hint="eastAsia"/>
          <w:color w:val="auto"/>
          <w:highlight w:val="none"/>
        </w:rPr>
        <w:t>项目负责人</w:t>
      </w:r>
      <w:commentRangeEnd w:id="27"/>
      <w:r>
        <w:rPr>
          <w:color w:val="auto"/>
          <w:highlight w:val="none"/>
        </w:rPr>
        <w:commentReference w:id="27"/>
      </w:r>
      <w:r>
        <w:rPr>
          <w:rFonts w:hint="eastAsia"/>
          <w:color w:val="auto"/>
          <w:highlight w:val="none"/>
        </w:rPr>
        <w:t>基本信息</w:t>
      </w:r>
    </w:p>
    <w:tbl>
      <w:tblPr>
        <w:tblStyle w:val="10"/>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8"/>
        <w:gridCol w:w="2149"/>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b/>
                <w:bCs/>
                <w:color w:val="auto"/>
                <w:szCs w:val="21"/>
                <w:highlight w:val="none"/>
              </w:rPr>
            </w:pPr>
            <w:r>
              <w:rPr>
                <w:rFonts w:hint="eastAsia"/>
                <w:b/>
                <w:bCs/>
                <w:color w:val="auto"/>
                <w:szCs w:val="21"/>
                <w:highlight w:val="none"/>
              </w:rPr>
              <w:t>*姓名</w:t>
            </w:r>
          </w:p>
        </w:tc>
        <w:tc>
          <w:tcPr>
            <w:tcW w:w="2148"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b/>
                <w:bCs/>
                <w:color w:val="auto"/>
                <w:szCs w:val="21"/>
                <w:highlight w:val="none"/>
              </w:rPr>
            </w:pPr>
            <w:r>
              <w:rPr>
                <w:rFonts w:hint="eastAsia"/>
                <w:b/>
                <w:bCs/>
                <w:color w:val="auto"/>
                <w:szCs w:val="21"/>
                <w:highlight w:val="none"/>
              </w:rPr>
              <w:t>*性别</w:t>
            </w:r>
          </w:p>
        </w:tc>
        <w:tc>
          <w:tcPr>
            <w:tcW w:w="2163"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auto"/>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b/>
                <w:bCs/>
                <w:color w:val="auto"/>
                <w:szCs w:val="21"/>
                <w:highlight w:val="none"/>
              </w:rPr>
            </w:pPr>
            <w:r>
              <w:rPr>
                <w:rFonts w:hint="eastAsia"/>
                <w:b/>
                <w:bCs/>
                <w:color w:val="auto"/>
                <w:szCs w:val="21"/>
                <w:highlight w:val="none"/>
                <w:lang w:val="en-US" w:eastAsia="zh-CN"/>
              </w:rPr>
              <w:t>*</w:t>
            </w:r>
            <w:r>
              <w:rPr>
                <w:rFonts w:hint="eastAsia"/>
                <w:b/>
                <w:bCs/>
                <w:color w:val="auto"/>
                <w:szCs w:val="21"/>
                <w:highlight w:val="none"/>
              </w:rPr>
              <w:t>证件类型</w:t>
            </w:r>
          </w:p>
        </w:tc>
        <w:tc>
          <w:tcPr>
            <w:tcW w:w="2148"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eastAsia"/>
                <w:b/>
                <w:bCs/>
                <w:color w:val="auto"/>
                <w:szCs w:val="21"/>
                <w:highlight w:val="none"/>
              </w:rPr>
            </w:pPr>
            <w:r>
              <w:rPr>
                <w:rFonts w:hint="eastAsia"/>
                <w:b/>
                <w:bCs/>
                <w:color w:val="auto"/>
                <w:sz w:val="24"/>
                <w:highlight w:val="none"/>
              </w:rPr>
              <w:t>*</w:t>
            </w:r>
            <w:r>
              <w:rPr>
                <w:rFonts w:hint="eastAsia"/>
                <w:b/>
                <w:bCs/>
                <w:color w:val="auto"/>
                <w:szCs w:val="21"/>
                <w:highlight w:val="none"/>
              </w:rPr>
              <w:t>证</w:t>
            </w:r>
            <w:r>
              <w:rPr>
                <w:rFonts w:hint="eastAsia"/>
                <w:b/>
                <w:bCs/>
                <w:color w:val="auto"/>
                <w:szCs w:val="21"/>
                <w:highlight w:val="none"/>
                <w:lang w:val="en-US" w:eastAsia="zh-CN"/>
              </w:rPr>
              <w:t>件</w:t>
            </w:r>
            <w:r>
              <w:rPr>
                <w:rFonts w:hint="eastAsia"/>
                <w:b/>
                <w:bCs/>
                <w:color w:val="auto"/>
                <w:szCs w:val="21"/>
                <w:highlight w:val="none"/>
              </w:rPr>
              <w:t>号码</w:t>
            </w:r>
          </w:p>
        </w:tc>
        <w:tc>
          <w:tcPr>
            <w:tcW w:w="2163"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auto"/>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b/>
                <w:bCs/>
                <w:color w:val="auto"/>
                <w:szCs w:val="21"/>
                <w:highlight w:val="none"/>
              </w:rPr>
            </w:pPr>
            <w:r>
              <w:rPr>
                <w:rFonts w:hint="eastAsia"/>
                <w:b/>
                <w:bCs/>
                <w:color w:val="auto"/>
                <w:szCs w:val="21"/>
                <w:highlight w:val="none"/>
              </w:rPr>
              <w:t>*职称</w:t>
            </w:r>
          </w:p>
        </w:tc>
        <w:tc>
          <w:tcPr>
            <w:tcW w:w="2148"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eastAsia"/>
                <w:b/>
                <w:bCs/>
                <w:color w:val="auto"/>
                <w:szCs w:val="21"/>
                <w:highlight w:val="none"/>
              </w:rPr>
            </w:pPr>
            <w:r>
              <w:rPr>
                <w:rFonts w:hint="eastAsia"/>
                <w:b/>
                <w:bCs/>
                <w:color w:val="auto"/>
                <w:szCs w:val="21"/>
                <w:highlight w:val="none"/>
              </w:rPr>
              <w:t>*所在单位</w:t>
            </w:r>
          </w:p>
        </w:tc>
        <w:tc>
          <w:tcPr>
            <w:tcW w:w="2163"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keepNext w:val="0"/>
              <w:keepLines w:val="0"/>
              <w:suppressLineNumbers w:val="0"/>
              <w:spacing w:before="0" w:beforeAutospacing="0" w:after="0" w:afterAutospacing="0"/>
              <w:ind w:left="0" w:right="0"/>
              <w:rPr>
                <w:rFonts w:hint="default"/>
                <w:color w:val="auto"/>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color w:val="auto"/>
                <w:szCs w:val="21"/>
                <w:highlight w:val="none"/>
              </w:rPr>
            </w:pPr>
            <w:r>
              <w:rPr>
                <w:rFonts w:hint="eastAsia"/>
                <w:b/>
                <w:bCs/>
                <w:color w:val="auto"/>
                <w:szCs w:val="21"/>
                <w:highlight w:val="none"/>
              </w:rPr>
              <w:t>*</w:t>
            </w:r>
            <w:commentRangeStart w:id="28"/>
            <w:r>
              <w:rPr>
                <w:rFonts w:hint="eastAsia"/>
                <w:b/>
                <w:bCs/>
                <w:color w:val="auto"/>
                <w:szCs w:val="21"/>
                <w:highlight w:val="none"/>
              </w:rPr>
              <w:t>是否项目总负责人</w:t>
            </w:r>
            <w:commentRangeEnd w:id="28"/>
            <w:r>
              <w:rPr>
                <w:rFonts w:hint="default"/>
                <w:color w:val="auto"/>
                <w:highlight w:val="none"/>
              </w:rPr>
              <w:commentReference w:id="28"/>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highlight w:val="none"/>
              </w:rPr>
            </w:pPr>
            <w:bookmarkStart w:id="27" w:name="role_1"/>
            <w:r>
              <w:rPr>
                <w:rFonts w:hint="eastAsia"/>
                <w:color w:val="auto"/>
                <w:szCs w:val="21"/>
                <w:highlight w:val="none"/>
              </w:rPr>
              <w:t>1、</w:t>
            </w:r>
            <w:bookmarkEnd w:id="27"/>
            <w:r>
              <w:rPr>
                <w:rFonts w:hint="eastAsia"/>
                <w:color w:val="auto"/>
                <w:szCs w:val="21"/>
                <w:highlight w:val="none"/>
              </w:rPr>
              <w:t xml:space="preserve">是   </w:t>
            </w:r>
            <w:bookmarkStart w:id="28" w:name="role_2"/>
            <w:r>
              <w:rPr>
                <w:rFonts w:hint="eastAsia"/>
                <w:color w:val="auto"/>
                <w:szCs w:val="21"/>
                <w:highlight w:val="none"/>
              </w:rPr>
              <w:t xml:space="preserve"> 2、</w:t>
            </w:r>
            <w:bookmarkEnd w:id="28"/>
            <w:r>
              <w:rPr>
                <w:rFonts w:hint="eastAsia"/>
                <w:color w:val="auto"/>
                <w:szCs w:val="21"/>
                <w:highlight w:val="none"/>
              </w:rPr>
              <w:t>否</w:t>
            </w: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b/>
                <w:bCs/>
                <w:color w:val="auto"/>
                <w:szCs w:val="21"/>
                <w:highlight w:val="none"/>
              </w:rPr>
            </w:pPr>
            <w:r>
              <w:rPr>
                <w:rFonts w:hint="eastAsia"/>
                <w:b/>
                <w:bCs/>
                <w:color w:val="auto"/>
                <w:sz w:val="24"/>
                <w:highlight w:val="none"/>
              </w:rPr>
              <w:t>*</w:t>
            </w:r>
            <w:r>
              <w:rPr>
                <w:rFonts w:hint="eastAsia"/>
                <w:b/>
                <w:bCs/>
                <w:color w:val="auto"/>
                <w:szCs w:val="21"/>
                <w:highlight w:val="none"/>
              </w:rPr>
              <w:t>是否院士</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color w:val="auto"/>
                <w:szCs w:val="21"/>
                <w:highlight w:val="none"/>
              </w:rPr>
            </w:pPr>
            <w:r>
              <w:rPr>
                <w:rFonts w:hint="eastAsia"/>
                <w:color w:val="auto"/>
                <w:szCs w:val="21"/>
                <w:highlight w:val="none"/>
              </w:rPr>
              <w:t>*</w:t>
            </w:r>
            <w:r>
              <w:rPr>
                <w:rFonts w:hint="eastAsia"/>
                <w:b/>
                <w:bCs/>
                <w:color w:val="auto"/>
                <w:szCs w:val="21"/>
                <w:highlight w:val="none"/>
              </w:rPr>
              <w:t>最高学位</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sz w:val="24"/>
                <w:highlight w:val="none"/>
              </w:rPr>
            </w:pPr>
            <w:r>
              <w:rPr>
                <w:rFonts w:hint="eastAsia"/>
                <w:b/>
                <w:bCs/>
                <w:color w:val="auto"/>
                <w:szCs w:val="21"/>
                <w:highlight w:val="none"/>
                <w:lang w:val="en-US" w:eastAsia="zh-CN"/>
              </w:rPr>
              <w:t>*</w:t>
            </w:r>
            <w:r>
              <w:rPr>
                <w:rFonts w:hint="eastAsia"/>
                <w:b/>
                <w:bCs/>
                <w:color w:val="auto"/>
                <w:szCs w:val="21"/>
                <w:highlight w:val="none"/>
              </w:rPr>
              <w:t>最高学位授予年份</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auto"/>
                <w:szCs w:val="21"/>
                <w:highlight w:val="none"/>
              </w:rPr>
            </w:pPr>
            <w:r>
              <w:rPr>
                <w:rFonts w:hint="eastAsia"/>
                <w:b/>
                <w:bCs/>
                <w:color w:val="auto"/>
                <w:szCs w:val="21"/>
                <w:highlight w:val="none"/>
                <w:lang w:val="en-US" w:eastAsia="zh-CN"/>
              </w:rPr>
              <w:t>*</w:t>
            </w:r>
            <w:r>
              <w:rPr>
                <w:rFonts w:hint="eastAsia"/>
                <w:b/>
                <w:bCs/>
                <w:color w:val="auto"/>
                <w:szCs w:val="21"/>
                <w:highlight w:val="none"/>
              </w:rPr>
              <w:t>所学专业</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auto"/>
                <w:szCs w:val="21"/>
                <w:highlight w:val="none"/>
                <w:lang w:val="en-US" w:eastAsia="zh-CN"/>
              </w:rPr>
            </w:pPr>
            <w:r>
              <w:rPr>
                <w:rFonts w:hint="eastAsia"/>
                <w:b/>
                <w:bCs/>
                <w:color w:val="auto"/>
                <w:szCs w:val="21"/>
                <w:highlight w:val="none"/>
                <w:lang w:val="en-US" w:eastAsia="zh-CN"/>
              </w:rPr>
              <w:t>*现从事专业</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auto"/>
                <w:szCs w:val="21"/>
                <w:highlight w:val="none"/>
              </w:rPr>
            </w:pPr>
            <w:r>
              <w:rPr>
                <w:rFonts w:hint="eastAsia"/>
                <w:b/>
                <w:bCs/>
                <w:color w:val="auto"/>
                <w:szCs w:val="21"/>
                <w:highlight w:val="none"/>
                <w:lang w:val="en-US" w:eastAsia="zh-CN"/>
              </w:rPr>
              <w:t>*</w:t>
            </w:r>
            <w:r>
              <w:rPr>
                <w:rFonts w:hint="eastAsia"/>
                <w:b/>
                <w:bCs/>
                <w:color w:val="auto"/>
                <w:szCs w:val="21"/>
                <w:highlight w:val="none"/>
              </w:rPr>
              <w:t>E-mail</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auto"/>
                <w:szCs w:val="21"/>
                <w:highlight w:val="none"/>
                <w:lang w:val="en-US" w:eastAsia="zh-CN"/>
              </w:rPr>
            </w:pPr>
            <w:r>
              <w:rPr>
                <w:rFonts w:hint="eastAsia"/>
                <w:b/>
                <w:bCs/>
                <w:color w:val="auto"/>
                <w:szCs w:val="21"/>
                <w:highlight w:val="none"/>
                <w:lang w:val="en-US" w:eastAsia="zh-CN"/>
              </w:rPr>
              <w:t>*移动电话</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auto"/>
                <w:szCs w:val="21"/>
                <w:highlight w:val="none"/>
              </w:rPr>
            </w:pPr>
            <w:r>
              <w:rPr>
                <w:rFonts w:hint="eastAsia"/>
                <w:b/>
                <w:bCs/>
                <w:color w:val="auto"/>
                <w:szCs w:val="21"/>
                <w:highlight w:val="none"/>
                <w:lang w:val="en-US" w:eastAsia="zh-CN"/>
              </w:rPr>
              <w:t>*</w:t>
            </w:r>
            <w:r>
              <w:rPr>
                <w:rFonts w:hint="eastAsia"/>
                <w:b/>
                <w:bCs/>
                <w:color w:val="auto"/>
                <w:szCs w:val="21"/>
                <w:highlight w:val="none"/>
              </w:rPr>
              <w:t>学历</w:t>
            </w:r>
          </w:p>
        </w:tc>
        <w:tc>
          <w:tcPr>
            <w:tcW w:w="21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b/>
                <w:bCs/>
                <w:color w:val="auto"/>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b/>
                <w:bCs/>
                <w:color w:val="auto"/>
                <w:szCs w:val="21"/>
                <w:highlight w:val="none"/>
                <w:lang w:val="en-US" w:eastAsia="zh-CN"/>
              </w:rPr>
            </w:pPr>
            <w:r>
              <w:rPr>
                <w:rFonts w:hint="eastAsia"/>
                <w:b/>
                <w:bCs/>
                <w:color w:val="auto"/>
                <w:szCs w:val="21"/>
                <w:highlight w:val="none"/>
                <w:lang w:val="en-US" w:eastAsia="zh-CN"/>
              </w:rPr>
              <w:t>*项目分工</w:t>
            </w:r>
          </w:p>
        </w:tc>
        <w:tc>
          <w:tcPr>
            <w:tcW w:w="64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142"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b/>
                <w:bCs/>
                <w:color w:val="auto"/>
                <w:szCs w:val="21"/>
                <w:highlight w:val="none"/>
              </w:rPr>
            </w:pPr>
            <w:commentRangeStart w:id="29"/>
            <w:r>
              <w:rPr>
                <w:rFonts w:hint="eastAsia"/>
                <w:b/>
                <w:bCs/>
                <w:color w:val="auto"/>
                <w:szCs w:val="21"/>
                <w:highlight w:val="none"/>
              </w:rPr>
              <w:t>*主要工作经历</w:t>
            </w:r>
            <w:commentRangeEnd w:id="29"/>
            <w:r>
              <w:rPr>
                <w:rFonts w:hint="default"/>
                <w:color w:val="auto"/>
                <w:highlight w:val="none"/>
              </w:rPr>
              <w:commentReference w:id="29"/>
            </w:r>
          </w:p>
        </w:tc>
        <w:tc>
          <w:tcPr>
            <w:tcW w:w="6460" w:type="dxa"/>
            <w:gridSpan w:val="3"/>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2142"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left"/>
              <w:textAlignment w:val="auto"/>
              <w:rPr>
                <w:rFonts w:hint="default"/>
                <w:b/>
                <w:bCs/>
                <w:color w:val="auto"/>
                <w:szCs w:val="21"/>
                <w:highlight w:val="none"/>
              </w:rPr>
            </w:pPr>
            <w:commentRangeStart w:id="30"/>
            <w:r>
              <w:rPr>
                <w:rFonts w:hint="eastAsia"/>
                <w:b/>
                <w:bCs/>
                <w:color w:val="auto"/>
                <w:szCs w:val="21"/>
                <w:highlight w:val="none"/>
              </w:rPr>
              <w:t>*主要工作成绩</w:t>
            </w:r>
            <w:commentRangeEnd w:id="30"/>
            <w:r>
              <w:rPr>
                <w:rFonts w:hint="default"/>
                <w:color w:val="auto"/>
                <w:highlight w:val="none"/>
              </w:rPr>
              <w:commentReference w:id="30"/>
            </w:r>
          </w:p>
        </w:tc>
        <w:tc>
          <w:tcPr>
            <w:tcW w:w="6460" w:type="dxa"/>
            <w:gridSpan w:val="3"/>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highlight w:val="none"/>
              </w:rPr>
              <w:object>
                <v:shape id="_x0000_i1026" o:spt="201" alt="" type="#_x0000_t201" style="height:5.4pt;width:5.4pt;" o:ole="t" filled="f" o:preferrelative="t" stroked="f" coordsize="21600,21600">
                  <v:path/>
                  <v:fill on="f" focussize="0,0"/>
                  <v:stroke on="f"/>
                  <v:imagedata r:id="rId17" o:title=""/>
                  <o:lock v:ext="edit" aspectratio="t"/>
                  <w10:wrap type="none"/>
                  <w10:anchorlock/>
                </v:shape>
                <w:control r:id="rId16" w:name="Label3" w:shapeid="_x0000_i1026"/>
              </w:object>
            </w:r>
            <w:r>
              <w:rPr>
                <w:rFonts w:hint="eastAsia"/>
                <w:color w:val="auto"/>
                <w:highlight w:val="none"/>
              </w:rPr>
              <w:t>（限500字）</w:t>
            </w:r>
          </w:p>
        </w:tc>
      </w:tr>
    </w:tbl>
    <w:p>
      <w:pPr>
        <w:tabs>
          <w:tab w:val="left" w:pos="720"/>
        </w:tabs>
        <w:spacing w:line="320" w:lineRule="exact"/>
        <w:rPr>
          <w:b/>
          <w:sz w:val="30"/>
          <w:szCs w:val="30"/>
          <w:highlight w:val="none"/>
        </w:rPr>
      </w:pPr>
    </w:p>
    <w:p>
      <w:pPr>
        <w:pStyle w:val="29"/>
        <w:rPr>
          <w:szCs w:val="30"/>
          <w:highlight w:val="none"/>
        </w:rPr>
      </w:pPr>
      <w:r>
        <w:rPr>
          <w:szCs w:val="30"/>
          <w:highlight w:val="none"/>
        </w:rPr>
        <w:br w:type="page"/>
      </w:r>
      <w:r>
        <w:rPr>
          <w:rFonts w:hint="eastAsia"/>
          <w:szCs w:val="30"/>
          <w:highlight w:val="none"/>
        </w:rPr>
        <w:t>八、承担</w:t>
      </w:r>
      <w:r>
        <w:rPr>
          <w:szCs w:val="30"/>
          <w:highlight w:val="none"/>
        </w:rPr>
        <w:t>单位</w:t>
      </w:r>
      <w:r>
        <w:rPr>
          <w:rFonts w:hint="eastAsia"/>
          <w:szCs w:val="30"/>
          <w:highlight w:val="none"/>
        </w:rPr>
        <w:t>与本项目相关的科研基础条件情况</w:t>
      </w:r>
    </w:p>
    <w:p>
      <w:pPr>
        <w:rPr>
          <w:rFonts w:cs="宋体"/>
          <w:bCs/>
          <w:sz w:val="28"/>
          <w:szCs w:val="28"/>
          <w:highlight w:val="none"/>
        </w:rPr>
      </w:pPr>
      <w:r>
        <w:rPr>
          <w:rFonts w:hint="eastAsia"/>
          <w:highlight w:val="none"/>
        </w:rPr>
        <w:t>（默认为“0”，可选填“-”表示无）</w:t>
      </w:r>
    </w:p>
    <w:tbl>
      <w:tblPr>
        <w:tblStyle w:val="1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36"/>
        <w:gridCol w:w="941"/>
        <w:gridCol w:w="1276"/>
        <w:gridCol w:w="363"/>
        <w:gridCol w:w="660"/>
        <w:gridCol w:w="330"/>
        <w:gridCol w:w="300"/>
        <w:gridCol w:w="32"/>
        <w:gridCol w:w="613"/>
        <w:gridCol w:w="180"/>
        <w:gridCol w:w="840"/>
        <w:gridCol w:w="84"/>
        <w:gridCol w:w="82"/>
        <w:gridCol w:w="452"/>
        <w:gridCol w:w="3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固定资产（万元）</w:t>
            </w:r>
          </w:p>
        </w:tc>
        <w:tc>
          <w:tcPr>
            <w:tcW w:w="1276" w:type="dxa"/>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服务设施资产（万元）</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color w:val="FF0000"/>
                <w:highlight w:val="none"/>
              </w:rPr>
              <w:t>*</w:t>
            </w:r>
            <w:r>
              <w:rPr>
                <w:rFonts w:hint="eastAsia" w:ascii="Calibri" w:hAnsi="Calibri"/>
                <w:highlight w:val="none"/>
              </w:rPr>
              <w:t>办公场地（平方米）</w:t>
            </w:r>
          </w:p>
        </w:tc>
        <w:tc>
          <w:tcPr>
            <w:tcW w:w="1276" w:type="dxa"/>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研究服务场地用房（平方米）</w:t>
            </w:r>
          </w:p>
        </w:tc>
        <w:tc>
          <w:tcPr>
            <w:tcW w:w="1276" w:type="dxa"/>
            <w:gridSpan w:val="4"/>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10万元以上设备(台/套)</w:t>
            </w:r>
          </w:p>
        </w:tc>
        <w:tc>
          <w:tcPr>
            <w:tcW w:w="1276" w:type="dxa"/>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10万元以上设备原价总值(万元)</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管理制度建设、获奖情况</w:t>
            </w:r>
            <w:r>
              <w:rPr>
                <w:rFonts w:hint="eastAsia" w:ascii="Calibri" w:hAnsi="Calibri"/>
                <w:color w:val="7030A0"/>
                <w:highlight w:val="none"/>
              </w:rPr>
              <w:t>（</w:t>
            </w:r>
            <w:r>
              <w:rPr>
                <w:rFonts w:hint="eastAsia" w:ascii="Calibri" w:hAnsi="Calibri"/>
                <w:highlight w:val="none"/>
              </w:rPr>
              <w:t>限200字）</w:t>
            </w:r>
          </w:p>
        </w:tc>
        <w:tc>
          <w:tcPr>
            <w:tcW w:w="5954" w:type="dxa"/>
            <w:gridSpan w:val="1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color w:val="FF0000"/>
                <w:highlight w:val="none"/>
              </w:rPr>
              <w:t>*</w:t>
            </w:r>
            <w:r>
              <w:rPr>
                <w:rFonts w:hint="eastAsia" w:ascii="Calibri" w:hAnsi="Calibri"/>
                <w:highlight w:val="none"/>
              </w:rPr>
              <w:t>服务覆盖范围（以镇为单位）（限200字）</w:t>
            </w:r>
          </w:p>
        </w:tc>
        <w:tc>
          <w:tcPr>
            <w:tcW w:w="5954" w:type="dxa"/>
            <w:gridSpan w:val="1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近三年服务企业数量（家）</w:t>
            </w:r>
          </w:p>
        </w:tc>
        <w:tc>
          <w:tcPr>
            <w:tcW w:w="1276" w:type="dxa"/>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其中上年度</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highlight w:val="none"/>
              </w:rPr>
              <w:t>近三年服务企业收入（万元）</w:t>
            </w:r>
          </w:p>
        </w:tc>
        <w:tc>
          <w:tcPr>
            <w:tcW w:w="1276" w:type="dxa"/>
            <w:tcBorders>
              <w:bottom w:val="single" w:color="auto" w:sz="4" w:space="0"/>
            </w:tcBorders>
            <w:vAlign w:val="center"/>
          </w:tcPr>
          <w:p>
            <w:pPr>
              <w:keepNext w:val="0"/>
              <w:keepLines w:val="0"/>
              <w:suppressLineNumbers w:val="0"/>
              <w:spacing w:before="0" w:beforeAutospacing="0" w:after="0" w:afterAutospacing="0" w:line="320" w:lineRule="atLeast"/>
              <w:ind w:left="-108" w:right="-108"/>
              <w:rPr>
                <w:rFonts w:hint="default" w:ascii="Calibri" w:hAnsi="Calibri"/>
                <w:highlight w:val="none"/>
              </w:rPr>
            </w:pPr>
          </w:p>
        </w:tc>
        <w:tc>
          <w:tcPr>
            <w:tcW w:w="3402" w:type="dxa"/>
            <w:gridSpan w:val="9"/>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其中上年度</w:t>
            </w:r>
          </w:p>
        </w:tc>
        <w:tc>
          <w:tcPr>
            <w:tcW w:w="1276" w:type="dxa"/>
            <w:gridSpan w:val="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7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0" w:right="0"/>
              <w:jc w:val="left"/>
              <w:rPr>
                <w:rFonts w:hint="default" w:ascii="Calibri" w:hAnsi="Calibri"/>
                <w:highlight w:val="none"/>
              </w:rPr>
            </w:pPr>
            <w:r>
              <w:rPr>
                <w:rFonts w:hint="eastAsia" w:ascii="Calibri" w:hAnsi="Calibri"/>
                <w:color w:val="FF0000"/>
                <w:highlight w:val="none"/>
              </w:rPr>
              <w:t>*</w:t>
            </w:r>
            <w:r>
              <w:rPr>
                <w:rFonts w:hint="eastAsia" w:ascii="Calibri" w:hAnsi="Calibri"/>
                <w:highlight w:val="none"/>
              </w:rPr>
              <w:t>现有平台的服务方向：</w:t>
            </w:r>
          </w:p>
        </w:tc>
        <w:tc>
          <w:tcPr>
            <w:tcW w:w="5954" w:type="dxa"/>
            <w:gridSpan w:val="14"/>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□1. 技术创新服务□ 2.工业设计服务□ 3.质量检测服务□ 4.知识产权服务  □5.信息网络服务  □6.电子商务服务  □7.创业孵化服务□ 8.企业融资服务□ 9.人才培训服务□ 10其他（请说明）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restart"/>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创业孵化服务平台情况</w:t>
            </w:r>
          </w:p>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(平台类项目填写)</w:t>
            </w: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可支配场地（面积）</w:t>
            </w:r>
          </w:p>
        </w:tc>
        <w:tc>
          <w:tcPr>
            <w:tcW w:w="1685"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p>
        </w:tc>
        <w:tc>
          <w:tcPr>
            <w:tcW w:w="1799"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孵化器水平</w:t>
            </w:r>
          </w:p>
        </w:tc>
        <w:tc>
          <w:tcPr>
            <w:tcW w:w="1194" w:type="dxa"/>
            <w:gridSpan w:val="3"/>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left"/>
              <w:rPr>
                <w:rFonts w:hint="default" w:ascii="Calibri" w:hAnsi="Calibri"/>
                <w:highlight w:val="none"/>
              </w:rPr>
            </w:pPr>
            <w:r>
              <w:rPr>
                <w:rFonts w:hint="eastAsia" w:ascii="Calibri" w:hAnsi="Calibri"/>
                <w:highlight w:val="none"/>
              </w:rPr>
              <w:t>□国家级□  省级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孵化企业使用面积</w:t>
            </w:r>
          </w:p>
        </w:tc>
        <w:tc>
          <w:tcPr>
            <w:tcW w:w="1685"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799"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种子基金或孵化资金</w:t>
            </w:r>
          </w:p>
        </w:tc>
        <w:tc>
          <w:tcPr>
            <w:tcW w:w="1194" w:type="dxa"/>
            <w:gridSpan w:val="3"/>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近两年在孵及毕业企业数</w:t>
            </w:r>
          </w:p>
        </w:tc>
        <w:tc>
          <w:tcPr>
            <w:tcW w:w="1685"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799" w:type="dxa"/>
            <w:gridSpan w:val="5"/>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上一年在孵企业数量</w:t>
            </w:r>
          </w:p>
        </w:tc>
        <w:tc>
          <w:tcPr>
            <w:tcW w:w="1194" w:type="dxa"/>
            <w:gridSpan w:val="3"/>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Borders>
              <w:bottom w:val="single" w:color="auto" w:sz="4" w:space="0"/>
            </w:tcBorders>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上一年毕业企业数</w:t>
            </w: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restart"/>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建立正常联系的创业投资和担保机构名称</w:t>
            </w: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4678" w:type="dxa"/>
            <w:gridSpan w:val="13"/>
            <w:vAlign w:val="center"/>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36" w:type="dxa"/>
            <w:vMerge w:val="restart"/>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p>
            <w:pPr>
              <w:keepNext w:val="0"/>
              <w:keepLines w:val="0"/>
              <w:suppressLineNumbers w:val="0"/>
              <w:spacing w:before="0" w:beforeAutospacing="0" w:after="0" w:afterAutospacing="0" w:line="320" w:lineRule="atLeast"/>
              <w:ind w:left="-108" w:right="-108"/>
              <w:rPr>
                <w:rFonts w:hint="default" w:ascii="Calibri" w:hAnsi="Calibri"/>
                <w:highlight w:val="none"/>
              </w:rPr>
            </w:pPr>
            <w:r>
              <w:rPr>
                <w:rFonts w:hint="eastAsia" w:ascii="Calibri" w:hAnsi="Calibri"/>
                <w:highlight w:val="none"/>
              </w:rPr>
              <w:t>市工程技术研究中心建设情况</w:t>
            </w:r>
          </w:p>
        </w:tc>
        <w:tc>
          <w:tcPr>
            <w:tcW w:w="2217"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批准成立时间</w:t>
            </w:r>
          </w:p>
        </w:tc>
        <w:tc>
          <w:tcPr>
            <w:tcW w:w="4678" w:type="dxa"/>
            <w:gridSpan w:val="1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bookmarkStart w:id="29" w:name="org_pzcl_date"/>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批准成立名称</w:t>
            </w:r>
          </w:p>
        </w:tc>
        <w:tc>
          <w:tcPr>
            <w:tcW w:w="4678" w:type="dxa"/>
            <w:gridSpan w:val="1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bookmarkStart w:id="30" w:name="org_pzcl_name"/>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获得资助金额</w:t>
            </w:r>
          </w:p>
        </w:tc>
        <w:tc>
          <w:tcPr>
            <w:tcW w:w="4678" w:type="dxa"/>
            <w:gridSpan w:val="1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bookmarkStart w:id="31" w:name="org_pzcl_money"/>
            <w:bookmarkEnd w:id="31"/>
            <w:r>
              <w:rPr>
                <w:rFonts w:hint="eastAsia" w:ascii="Calibri" w:hAnsi="Calibri"/>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restart"/>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主要仪器设备装备情况</w:t>
            </w:r>
          </w:p>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353" w:type="dxa"/>
            <w:gridSpan w:val="3"/>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仪器设备装备总数（台）</w:t>
            </w:r>
          </w:p>
        </w:tc>
        <w:tc>
          <w:tcPr>
            <w:tcW w:w="1125"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458"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仪器设备装备总值（万元）</w:t>
            </w:r>
          </w:p>
        </w:tc>
        <w:tc>
          <w:tcPr>
            <w:tcW w:w="742"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363"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序号</w:t>
            </w:r>
          </w:p>
        </w:tc>
        <w:tc>
          <w:tcPr>
            <w:tcW w:w="660"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名称</w:t>
            </w:r>
          </w:p>
        </w:tc>
        <w:tc>
          <w:tcPr>
            <w:tcW w:w="63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型号</w:t>
            </w:r>
          </w:p>
        </w:tc>
        <w:tc>
          <w:tcPr>
            <w:tcW w:w="645"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产地</w:t>
            </w:r>
          </w:p>
        </w:tc>
        <w:tc>
          <w:tcPr>
            <w:tcW w:w="102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原值</w:t>
            </w:r>
          </w:p>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（万元）</w:t>
            </w:r>
          </w:p>
        </w:tc>
        <w:tc>
          <w:tcPr>
            <w:tcW w:w="651"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购置日期</w:t>
            </w:r>
          </w:p>
        </w:tc>
        <w:tc>
          <w:tcPr>
            <w:tcW w:w="709"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r>
              <w:rPr>
                <w:rFonts w:hint="eastAsia" w:ascii="Calibri" w:hAnsi="Calibri"/>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c>
          <w:tcPr>
            <w:tcW w:w="2036" w:type="dxa"/>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2217" w:type="dxa"/>
            <w:gridSpan w:val="2"/>
            <w:vMerge w:val="continue"/>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363"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60"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3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45"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1020" w:type="dxa"/>
            <w:gridSpan w:val="2"/>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651" w:type="dxa"/>
            <w:gridSpan w:val="4"/>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c>
          <w:tcPr>
            <w:tcW w:w="709" w:type="dxa"/>
          </w:tcPr>
          <w:p>
            <w:pPr>
              <w:keepNext w:val="0"/>
              <w:keepLines w:val="0"/>
              <w:suppressLineNumbers w:val="0"/>
              <w:spacing w:before="0" w:beforeAutospacing="0" w:after="0" w:afterAutospacing="0" w:line="320" w:lineRule="atLeast"/>
              <w:ind w:left="-108" w:right="-108"/>
              <w:jc w:val="center"/>
              <w:rPr>
                <w:rFonts w:hint="default" w:ascii="Calibri" w:hAnsi="Calibri"/>
                <w:highlight w:val="none"/>
              </w:rPr>
            </w:pPr>
          </w:p>
        </w:tc>
      </w:tr>
    </w:tbl>
    <w:p>
      <w:pPr>
        <w:pStyle w:val="29"/>
        <w:rPr>
          <w:highlight w:val="none"/>
        </w:rPr>
      </w:pPr>
      <w:r>
        <w:rPr>
          <w:highlight w:val="none"/>
        </w:rPr>
        <w:br w:type="page"/>
      </w:r>
      <w:r>
        <w:rPr>
          <w:rFonts w:hint="eastAsia"/>
          <w:highlight w:val="none"/>
        </w:rPr>
        <w:t>九、承担单位与本项目相关的研究开发能力与服务水平</w:t>
      </w:r>
    </w:p>
    <w:p>
      <w:pPr>
        <w:rPr>
          <w:highlight w:val="none"/>
        </w:rPr>
      </w:pPr>
      <w:r>
        <w:rPr>
          <w:rFonts w:hint="eastAsia"/>
          <w:highlight w:val="none"/>
        </w:rPr>
        <w:t>(</w:t>
      </w:r>
      <w:r>
        <w:rPr>
          <w:rFonts w:hint="eastAsia" w:cs="宋体"/>
          <w:color w:val="FF0000"/>
          <w:szCs w:val="21"/>
          <w:highlight w:val="none"/>
        </w:rPr>
        <w:t>*</w:t>
      </w:r>
      <w:r>
        <w:rPr>
          <w:rFonts w:hint="eastAsia"/>
          <w:highlight w:val="none"/>
        </w:rPr>
        <w:t>必填说明:若新增一条记录则所有字段必填。)</w:t>
      </w:r>
    </w:p>
    <w:tbl>
      <w:tblPr>
        <w:tblStyle w:val="1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58"/>
        <w:gridCol w:w="280"/>
        <w:gridCol w:w="103"/>
        <w:gridCol w:w="949"/>
        <w:gridCol w:w="1854"/>
        <w:gridCol w:w="34"/>
        <w:gridCol w:w="313"/>
        <w:gridCol w:w="1263"/>
        <w:gridCol w:w="139"/>
        <w:gridCol w:w="6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tcPr>
          <w:p>
            <w:pPr>
              <w:keepNext w:val="0"/>
              <w:keepLines w:val="0"/>
              <w:suppressLineNumbers w:val="0"/>
              <w:spacing w:before="120" w:beforeAutospacing="0" w:after="0" w:afterAutospacing="0"/>
              <w:ind w:left="0" w:right="0"/>
              <w:rPr>
                <w:rFonts w:hint="default" w:cs="宋体"/>
                <w:color w:val="000000"/>
                <w:szCs w:val="21"/>
                <w:highlight w:val="none"/>
              </w:rPr>
            </w:pPr>
            <w:r>
              <w:rPr>
                <w:rFonts w:hint="eastAsia" w:cs="宋体"/>
                <w:color w:val="000000"/>
                <w:szCs w:val="21"/>
                <w:highlight w:val="none"/>
              </w:rPr>
              <w:t>近三年开展研究开发项目情况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66"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项目名称</w:t>
            </w:r>
          </w:p>
        </w:tc>
        <w:tc>
          <w:tcPr>
            <w:tcW w:w="2940"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立项部门、计划类型</w:t>
            </w:r>
          </w:p>
        </w:tc>
        <w:tc>
          <w:tcPr>
            <w:tcW w:w="1715"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项目经费</w:t>
            </w:r>
          </w:p>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000000"/>
                <w:szCs w:val="21"/>
                <w:highlight w:val="none"/>
              </w:rPr>
              <w:t>（万元）</w:t>
            </w:r>
          </w:p>
        </w:tc>
        <w:tc>
          <w:tcPr>
            <w:tcW w:w="1437" w:type="dxa"/>
            <w:gridSpan w:val="2"/>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6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2" w:name="tblsituation1s"/>
            <w:bookmarkEnd w:id="32"/>
          </w:p>
        </w:tc>
        <w:tc>
          <w:tcPr>
            <w:tcW w:w="2940"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715"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437"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6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2940"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715"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437"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开展产学研合作情况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69"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项目名称</w:t>
            </w:r>
          </w:p>
        </w:tc>
        <w:tc>
          <w:tcPr>
            <w:tcW w:w="2837"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合作单位</w:t>
            </w:r>
          </w:p>
        </w:tc>
        <w:tc>
          <w:tcPr>
            <w:tcW w:w="1576" w:type="dxa"/>
            <w:gridSpan w:val="2"/>
            <w:vAlign w:val="center"/>
          </w:tcPr>
          <w:p>
            <w:pPr>
              <w:keepNext w:val="0"/>
              <w:keepLines w:val="0"/>
              <w:suppressLineNumbers w:val="0"/>
              <w:spacing w:before="12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项目经费</w:t>
            </w:r>
          </w:p>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000000"/>
                <w:szCs w:val="21"/>
                <w:highlight w:val="none"/>
              </w:rPr>
              <w:t>（万元）</w:t>
            </w:r>
          </w:p>
        </w:tc>
        <w:tc>
          <w:tcPr>
            <w:tcW w:w="1576"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69"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3" w:name="tblsituation2s"/>
            <w:bookmarkEnd w:id="33"/>
          </w:p>
        </w:tc>
        <w:tc>
          <w:tcPr>
            <w:tcW w:w="2837"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69"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2837"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576" w:type="dxa"/>
            <w:gridSpan w:val="3"/>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获得省部级以上科学技术奖励情况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8" w:type="dxa"/>
            <w:gridSpan w:val="5"/>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成果名称</w:t>
            </w:r>
          </w:p>
        </w:tc>
        <w:tc>
          <w:tcPr>
            <w:tcW w:w="3671" w:type="dxa"/>
            <w:gridSpan w:val="6"/>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奖励类别及等级</w:t>
            </w:r>
          </w:p>
        </w:tc>
        <w:tc>
          <w:tcPr>
            <w:tcW w:w="1369"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8" w:type="dxa"/>
            <w:gridSpan w:val="5"/>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4" w:name="tblsituation3s"/>
            <w:bookmarkEnd w:id="34"/>
          </w:p>
        </w:tc>
        <w:tc>
          <w:tcPr>
            <w:tcW w:w="3671" w:type="dxa"/>
            <w:gridSpan w:val="6"/>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369" w:type="dxa"/>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18" w:type="dxa"/>
            <w:gridSpan w:val="5"/>
            <w:tcBorders>
              <w:bottom w:val="single" w:color="auto" w:sz="4" w:space="0"/>
            </w:tcBorders>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671" w:type="dxa"/>
            <w:gridSpan w:val="6"/>
            <w:tcBorders>
              <w:bottom w:val="single" w:color="auto" w:sz="4" w:space="0"/>
            </w:tcBorders>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369" w:type="dxa"/>
            <w:tcBorders>
              <w:bottom w:val="single" w:color="auto" w:sz="4" w:space="0"/>
            </w:tcBorders>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近三年新产品清单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86" w:type="dxa"/>
            <w:gridSpan w:val="2"/>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产品名称</w:t>
            </w:r>
          </w:p>
        </w:tc>
        <w:tc>
          <w:tcPr>
            <w:tcW w:w="3186"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批准部门</w:t>
            </w:r>
          </w:p>
        </w:tc>
        <w:tc>
          <w:tcPr>
            <w:tcW w:w="3186" w:type="dxa"/>
            <w:gridSpan w:val="6"/>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批准年度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8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bookmarkStart w:id="35" w:name="tblsituation4s"/>
            <w:bookmarkEnd w:id="35"/>
          </w:p>
        </w:tc>
        <w:tc>
          <w:tcPr>
            <w:tcW w:w="3186"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186" w:type="dxa"/>
            <w:gridSpan w:val="6"/>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186" w:type="dxa"/>
            <w:gridSpan w:val="2"/>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186" w:type="dxa"/>
            <w:gridSpan w:val="4"/>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3186" w:type="dxa"/>
            <w:gridSpan w:val="6"/>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8" w:type="dxa"/>
            <w:gridSpan w:val="12"/>
            <w:vAlign w:val="center"/>
          </w:tcPr>
          <w:p>
            <w:pPr>
              <w:keepNext w:val="0"/>
              <w:keepLines w:val="0"/>
              <w:suppressLineNumbers w:val="0"/>
              <w:snapToGrid w:val="0"/>
              <w:spacing w:before="0" w:beforeAutospacing="0" w:after="0" w:afterAutospacing="0"/>
              <w:ind w:left="0" w:right="0"/>
              <w:rPr>
                <w:rFonts w:hint="default" w:cs="宋体"/>
                <w:color w:val="000000"/>
                <w:szCs w:val="21"/>
                <w:highlight w:val="none"/>
              </w:rPr>
            </w:pPr>
            <w:r>
              <w:rPr>
                <w:rFonts w:hint="eastAsia" w:cs="宋体"/>
                <w:color w:val="000000"/>
                <w:szCs w:val="21"/>
                <w:highlight w:val="none"/>
              </w:rPr>
              <w:t>获得自主知识产权情况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628"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专利名称</w:t>
            </w:r>
          </w:p>
        </w:tc>
        <w:tc>
          <w:tcPr>
            <w:tcW w:w="1890"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类别</w:t>
            </w:r>
          </w:p>
        </w:tc>
        <w:tc>
          <w:tcPr>
            <w:tcW w:w="2201"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专利号或批准文号</w:t>
            </w:r>
          </w:p>
        </w:tc>
        <w:tc>
          <w:tcPr>
            <w:tcW w:w="1470"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授权单位</w:t>
            </w:r>
          </w:p>
        </w:tc>
        <w:tc>
          <w:tcPr>
            <w:tcW w:w="1369"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r>
              <w:rPr>
                <w:rFonts w:hint="eastAsia" w:cs="宋体"/>
                <w:color w:val="FF0000"/>
                <w:szCs w:val="21"/>
                <w:highlight w:val="none"/>
              </w:rPr>
              <w:t>*</w:t>
            </w:r>
            <w:r>
              <w:rPr>
                <w:rFonts w:hint="eastAsia" w:cs="宋体"/>
                <w:color w:val="000000"/>
                <w:szCs w:val="21"/>
                <w:highlight w:val="none"/>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628"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890" w:type="dxa"/>
            <w:gridSpan w:val="4"/>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2201"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470" w:type="dxa"/>
            <w:gridSpan w:val="3"/>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c>
          <w:tcPr>
            <w:tcW w:w="1369" w:type="dxa"/>
            <w:vAlign w:val="center"/>
          </w:tcPr>
          <w:p>
            <w:pPr>
              <w:keepNext w:val="0"/>
              <w:keepLines w:val="0"/>
              <w:suppressLineNumbers w:val="0"/>
              <w:snapToGrid w:val="0"/>
              <w:spacing w:before="0" w:beforeAutospacing="0" w:after="0" w:afterAutospacing="0"/>
              <w:ind w:left="0" w:right="0"/>
              <w:jc w:val="center"/>
              <w:rPr>
                <w:rFonts w:hint="default" w:cs="宋体"/>
                <w:color w:val="000000"/>
                <w:szCs w:val="21"/>
                <w:highlight w:val="none"/>
              </w:rPr>
            </w:pPr>
          </w:p>
        </w:tc>
      </w:tr>
    </w:tbl>
    <w:p>
      <w:pPr>
        <w:tabs>
          <w:tab w:val="left" w:pos="720"/>
        </w:tabs>
        <w:spacing w:line="320" w:lineRule="exact"/>
        <w:rPr>
          <w:highlight w:val="none"/>
        </w:rPr>
      </w:pPr>
      <w:bookmarkStart w:id="36" w:name="tblsituation5s"/>
      <w:bookmarkEnd w:id="36"/>
    </w:p>
    <w:p>
      <w:pPr>
        <w:pStyle w:val="29"/>
        <w:rPr>
          <w:highlight w:val="none"/>
        </w:rPr>
      </w:pPr>
      <w:r>
        <w:rPr>
          <w:highlight w:val="none"/>
        </w:rPr>
        <w:br w:type="page"/>
      </w:r>
      <w:bookmarkStart w:id="37" w:name="prpe_kr_forecast_design_patent"/>
      <w:bookmarkEnd w:id="37"/>
      <w:bookmarkStart w:id="38" w:name="milestone_start_date_year_7"/>
      <w:bookmarkEnd w:id="38"/>
      <w:bookmarkStart w:id="39" w:name="prpe_kr_forecast_new_auth"/>
      <w:bookmarkEnd w:id="39"/>
      <w:bookmarkStart w:id="40" w:name="milestone_content_5"/>
      <w:bookmarkEnd w:id="40"/>
      <w:bookmarkStart w:id="41" w:name="milestone_start_date_year_8"/>
      <w:bookmarkEnd w:id="41"/>
      <w:bookmarkStart w:id="42" w:name="org_divide_work_31"/>
      <w:bookmarkEnd w:id="42"/>
      <w:bookmarkStart w:id="43" w:name="tbudget_total_2"/>
      <w:bookmarkEnd w:id="43"/>
      <w:bookmarkStart w:id="44" w:name="org_province_outlay_41"/>
      <w:bookmarkEnd w:id="44"/>
      <w:bookmarkStart w:id="45" w:name="milestone_start_date_year_5"/>
      <w:bookmarkEnd w:id="45"/>
      <w:bookmarkStart w:id="46" w:name="org_province_outlay_21"/>
      <w:bookmarkEnd w:id="46"/>
      <w:bookmarkStart w:id="47" w:name="org_province_outlay_31"/>
      <w:bookmarkEnd w:id="47"/>
      <w:bookmarkStart w:id="48" w:name="milestone_content_7"/>
      <w:bookmarkEnd w:id="48"/>
      <w:bookmarkStart w:id="49" w:name="tbudget_county_1"/>
      <w:bookmarkEnd w:id="49"/>
      <w:bookmarkStart w:id="50" w:name="org_cname_31"/>
      <w:bookmarkEnd w:id="50"/>
      <w:bookmarkStart w:id="51" w:name="tbudget_nation_2"/>
      <w:bookmarkEnd w:id="51"/>
      <w:bookmarkStart w:id="52" w:name="org_total_outlay_41"/>
      <w:bookmarkEnd w:id="52"/>
      <w:bookmarkStart w:id="53" w:name="org_cname_41"/>
      <w:bookmarkEnd w:id="53"/>
      <w:bookmarkStart w:id="54" w:name="milestone_start_date_year_4"/>
      <w:bookmarkEnd w:id="54"/>
      <w:bookmarkStart w:id="55" w:name="milestone_content_8"/>
      <w:bookmarkEnd w:id="55"/>
      <w:bookmarkStart w:id="56" w:name="milestone_content_6"/>
      <w:bookmarkEnd w:id="56"/>
      <w:bookmarkStart w:id="57" w:name="prpe_content"/>
      <w:bookmarkEnd w:id="57"/>
      <w:bookmarkStart w:id="58" w:name="org_cname_21"/>
      <w:bookmarkEnd w:id="58"/>
      <w:bookmarkStart w:id="59" w:name="milestone_content_3"/>
      <w:bookmarkEnd w:id="59"/>
      <w:bookmarkStart w:id="60" w:name="org_total_outlay_31"/>
      <w:bookmarkEnd w:id="60"/>
      <w:bookmarkStart w:id="61" w:name="prpe_kr_forecast_new_request"/>
      <w:bookmarkEnd w:id="61"/>
      <w:bookmarkStart w:id="62" w:name="tbudget_total_1"/>
      <w:bookmarkEnd w:id="62"/>
      <w:bookmarkStart w:id="63" w:name="milestone_start_date_year_1"/>
      <w:bookmarkEnd w:id="63"/>
      <w:bookmarkStart w:id="64" w:name="org_divide_work_21"/>
      <w:bookmarkEnd w:id="64"/>
      <w:bookmarkStart w:id="65" w:name="tbudget_county_2"/>
      <w:bookmarkEnd w:id="65"/>
      <w:bookmarkStart w:id="66" w:name="prpe_kr_forecast_craft"/>
      <w:bookmarkEnd w:id="66"/>
      <w:bookmarkStart w:id="67" w:name="org_divide_work_41"/>
      <w:bookmarkEnd w:id="67"/>
      <w:bookmarkStart w:id="68" w:name="org_total_outlay_11"/>
      <w:bookmarkEnd w:id="68"/>
      <w:bookmarkStart w:id="69" w:name="tbudget_overaseas_2"/>
      <w:bookmarkEnd w:id="69"/>
      <w:bookmarkStart w:id="70" w:name="org_province_outlay_11"/>
      <w:bookmarkEnd w:id="70"/>
      <w:bookmarkStart w:id="71" w:name="tbudget_other_2"/>
      <w:bookmarkEnd w:id="71"/>
      <w:bookmarkStart w:id="72" w:name="prpe_kr_forecast_invent_product"/>
      <w:bookmarkEnd w:id="72"/>
      <w:bookmarkStart w:id="73" w:name="prpe_kr_forecast_invent_request"/>
      <w:bookmarkEnd w:id="73"/>
      <w:bookmarkStart w:id="74" w:name="prpe_kr_forecast_design_guise"/>
      <w:bookmarkEnd w:id="74"/>
      <w:bookmarkStart w:id="75" w:name="prpe_kr_forecast_invent_auth"/>
      <w:bookmarkEnd w:id="75"/>
      <w:bookmarkStart w:id="76" w:name="milestone_start_date_year_2"/>
      <w:bookmarkEnd w:id="76"/>
      <w:bookmarkStart w:id="77" w:name="prpe_kr_forecast_other1"/>
      <w:bookmarkEnd w:id="77"/>
      <w:bookmarkStart w:id="78" w:name="tbudget_explain"/>
      <w:bookmarkEnd w:id="78"/>
      <w:bookmarkStart w:id="79" w:name="tbudget_lend_2"/>
      <w:bookmarkEnd w:id="79"/>
      <w:bookmarkStart w:id="80" w:name="prpe_kr_forecast_new_equip"/>
      <w:bookmarkEnd w:id="80"/>
      <w:bookmarkStart w:id="81" w:name="tbudget_total_amt"/>
      <w:bookmarkEnd w:id="81"/>
      <w:bookmarkStart w:id="82" w:name="prpe_kr_forecast_foreign"/>
      <w:bookmarkEnd w:id="82"/>
      <w:bookmarkStart w:id="83" w:name="tbudget_self_2"/>
      <w:bookmarkEnd w:id="83"/>
      <w:bookmarkStart w:id="84" w:name="prpe_kr_forecast_invent_material"/>
      <w:bookmarkEnd w:id="84"/>
      <w:bookmarkStart w:id="85" w:name="prpe_kr_forecast_new_soft"/>
      <w:bookmarkEnd w:id="85"/>
      <w:bookmarkStart w:id="86" w:name="prpe_kr_forecast_design_tech"/>
      <w:bookmarkEnd w:id="86"/>
      <w:bookmarkStart w:id="87" w:name="tbudget_self_1"/>
      <w:bookmarkEnd w:id="87"/>
      <w:bookmarkStart w:id="88" w:name="org_divide_work_11"/>
      <w:bookmarkEnd w:id="88"/>
      <w:bookmarkStart w:id="89" w:name="milestone_content_1"/>
      <w:bookmarkEnd w:id="89"/>
      <w:bookmarkStart w:id="90" w:name="tbudget_overaseas_1"/>
      <w:bookmarkEnd w:id="90"/>
      <w:bookmarkStart w:id="91" w:name="milestone_start_date_year_6"/>
      <w:bookmarkEnd w:id="91"/>
      <w:bookmarkStart w:id="92" w:name="org_total_outlay_21"/>
      <w:bookmarkEnd w:id="92"/>
      <w:bookmarkStart w:id="93" w:name="tbudget_lend_1"/>
      <w:bookmarkEnd w:id="93"/>
      <w:bookmarkStart w:id="94" w:name="tbudget_province_2"/>
      <w:bookmarkEnd w:id="94"/>
      <w:bookmarkStart w:id="95" w:name="tbudget_province_1"/>
      <w:bookmarkEnd w:id="95"/>
      <w:bookmarkStart w:id="96" w:name="prpe_kr_forecast_design_discourse"/>
      <w:bookmarkEnd w:id="96"/>
      <w:bookmarkStart w:id="97" w:name="tbudget_nation_1"/>
      <w:bookmarkEnd w:id="97"/>
      <w:bookmarkStart w:id="98" w:name="milestone_content_2"/>
      <w:bookmarkEnd w:id="98"/>
      <w:bookmarkStart w:id="99" w:name="prpe_kr_forecast_other2"/>
      <w:bookmarkEnd w:id="99"/>
      <w:bookmarkStart w:id="100" w:name="org_cname_11"/>
      <w:bookmarkEnd w:id="100"/>
      <w:bookmarkStart w:id="101" w:name="milestone_start_date_year_3"/>
      <w:bookmarkEnd w:id="101"/>
      <w:bookmarkStart w:id="102" w:name="tbudget_other_1"/>
      <w:bookmarkEnd w:id="102"/>
      <w:bookmarkStart w:id="103" w:name="milestone_content_4"/>
      <w:bookmarkEnd w:id="103"/>
      <w:bookmarkStart w:id="104" w:name="tbl_budget"/>
      <w:bookmarkEnd w:id="104"/>
      <w:r>
        <w:rPr>
          <w:rFonts w:hint="eastAsia"/>
          <w:highlight w:val="none"/>
        </w:rPr>
        <w:t>十、</w:t>
      </w:r>
      <w:r>
        <w:rPr>
          <w:highlight w:val="none"/>
        </w:rPr>
        <w:t>项目</w:t>
      </w:r>
      <w:r>
        <w:rPr>
          <w:rFonts w:hint="eastAsia"/>
          <w:highlight w:val="none"/>
        </w:rPr>
        <w:t>重复</w:t>
      </w:r>
      <w:r>
        <w:rPr>
          <w:highlight w:val="none"/>
        </w:rPr>
        <w:t>申报</w:t>
      </w:r>
      <w:r>
        <w:rPr>
          <w:rFonts w:hint="eastAsia"/>
          <w:highlight w:val="none"/>
        </w:rPr>
        <w:t>/立项</w:t>
      </w:r>
      <w:r>
        <w:rPr>
          <w:highlight w:val="none"/>
        </w:rPr>
        <w:t>情况</w:t>
      </w:r>
      <w:r>
        <w:rPr>
          <w:rFonts w:hint="eastAsia"/>
          <w:highlight w:val="none"/>
        </w:rPr>
        <w:t>自查</w:t>
      </w:r>
    </w:p>
    <w:tbl>
      <w:tblPr>
        <w:tblStyle w:val="10"/>
        <w:tblW w:w="9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579"/>
        <w:gridCol w:w="772"/>
        <w:gridCol w:w="965"/>
        <w:gridCol w:w="772"/>
        <w:gridCol w:w="772"/>
        <w:gridCol w:w="193"/>
        <w:gridCol w:w="965"/>
        <w:gridCol w:w="767"/>
        <w:gridCol w:w="705"/>
        <w:gridCol w:w="3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159" w:type="dxa"/>
            <w:gridSpan w:val="12"/>
          </w:tcPr>
          <w:p>
            <w:pPr>
              <w:keepNext w:val="0"/>
              <w:keepLines w:val="0"/>
              <w:suppressLineNumbers w:val="0"/>
              <w:spacing w:before="0" w:beforeAutospacing="0" w:after="0" w:afterAutospacing="0"/>
              <w:ind w:left="0" w:right="0"/>
              <w:rPr>
                <w:rFonts w:hint="default"/>
                <w:b/>
                <w:sz w:val="24"/>
                <w:szCs w:val="28"/>
                <w:highlight w:val="none"/>
              </w:rPr>
            </w:pPr>
            <w:r>
              <w:rPr>
                <w:rFonts w:hint="eastAsia" w:cs="宋体"/>
                <w:color w:val="FF0000"/>
                <w:szCs w:val="21"/>
                <w:highlight w:val="none"/>
              </w:rPr>
              <w:t>*</w:t>
            </w:r>
            <w:r>
              <w:rPr>
                <w:rFonts w:hint="default"/>
                <w:b/>
                <w:sz w:val="24"/>
                <w:szCs w:val="28"/>
                <w:highlight w:val="none"/>
              </w:rPr>
              <w:t>本项目</w:t>
            </w:r>
            <w:r>
              <w:rPr>
                <w:rFonts w:hint="eastAsia"/>
                <w:b/>
                <w:sz w:val="24"/>
                <w:szCs w:val="28"/>
                <w:highlight w:val="none"/>
              </w:rPr>
              <w:t>（或其</w:t>
            </w:r>
            <w:r>
              <w:rPr>
                <w:rFonts w:hint="default"/>
                <w:b/>
                <w:sz w:val="24"/>
                <w:szCs w:val="28"/>
                <w:highlight w:val="none"/>
              </w:rPr>
              <w:t>主要内容</w:t>
            </w:r>
            <w:r>
              <w:rPr>
                <w:rFonts w:hint="eastAsia"/>
                <w:b/>
                <w:sz w:val="24"/>
                <w:szCs w:val="28"/>
                <w:highlight w:val="none"/>
              </w:rPr>
              <w:t>）</w:t>
            </w:r>
            <w:r>
              <w:rPr>
                <w:rFonts w:hint="default"/>
                <w:b/>
                <w:sz w:val="24"/>
                <w:szCs w:val="28"/>
                <w:highlight w:val="none"/>
              </w:rPr>
              <w:t>是否</w:t>
            </w:r>
            <w:r>
              <w:rPr>
                <w:rFonts w:hint="eastAsia"/>
                <w:b/>
                <w:sz w:val="24"/>
                <w:szCs w:val="28"/>
                <w:highlight w:val="none"/>
              </w:rPr>
              <w:t>同时申报了本年度市科技局其他类别的科技计划项目：</w:t>
            </w:r>
            <w:bookmarkStart w:id="105" w:name="item_1"/>
          </w:p>
          <w:p>
            <w:pPr>
              <w:keepNext w:val="0"/>
              <w:keepLines w:val="0"/>
              <w:suppressLineNumbers w:val="0"/>
              <w:spacing w:before="0" w:beforeAutospacing="0" w:after="0" w:afterAutospacing="0"/>
              <w:ind w:left="0" w:right="0"/>
              <w:rPr>
                <w:rFonts w:hint="default"/>
                <w:b/>
                <w:sz w:val="28"/>
                <w:szCs w:val="28"/>
                <w:highlight w:val="none"/>
              </w:rPr>
            </w:pPr>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5"/>
            <w:r>
              <w:rPr>
                <w:rFonts w:hint="eastAsia"/>
                <w:b/>
                <w:sz w:val="24"/>
                <w:szCs w:val="28"/>
                <w:highlight w:val="none"/>
              </w:rPr>
              <w:t xml:space="preserve">是  </w:t>
            </w:r>
            <w:bookmarkStart w:id="106" w:name="item_2"/>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6"/>
            <w:r>
              <w:rPr>
                <w:rFonts w:hint="eastAsia"/>
                <w:b/>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名称</w:t>
            </w:r>
            <w:r>
              <w:rPr>
                <w:rFonts w:hint="eastAsia"/>
                <w:sz w:val="24"/>
                <w:highlight w:val="none"/>
              </w:rPr>
              <w:t>或</w:t>
            </w:r>
            <w:r>
              <w:rPr>
                <w:rFonts w:hint="default"/>
                <w:sz w:val="24"/>
                <w:highlight w:val="none"/>
              </w:rPr>
              <w:t>主要内容与本项目相同的</w:t>
            </w:r>
            <w:r>
              <w:rPr>
                <w:rFonts w:hint="eastAsia"/>
                <w:sz w:val="24"/>
                <w:highlight w:val="none"/>
              </w:rPr>
              <w:t>项目</w:t>
            </w:r>
          </w:p>
        </w:tc>
        <w:tc>
          <w:tcPr>
            <w:tcW w:w="2509"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业务类别</w:t>
            </w:r>
          </w:p>
        </w:tc>
        <w:tc>
          <w:tcPr>
            <w:tcW w:w="96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申报人</w:t>
            </w:r>
          </w:p>
        </w:tc>
        <w:tc>
          <w:tcPr>
            <w:tcW w:w="2437"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申报单位</w:t>
            </w:r>
          </w:p>
        </w:tc>
        <w:tc>
          <w:tcPr>
            <w:tcW w:w="112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申请金额</w:t>
            </w:r>
            <w:r>
              <w:rPr>
                <w:rFonts w:hint="eastAsia"/>
                <w:sz w:val="24"/>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bookmarkStart w:id="107" w:name="tbl_item"/>
            <w:r>
              <w:rPr>
                <w:rFonts w:hint="eastAsia"/>
                <w:szCs w:val="21"/>
                <w:highlight w:val="none"/>
              </w:rPr>
              <w:t>可添加行</w:t>
            </w:r>
            <w:bookmarkEnd w:id="107"/>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9159" w:type="dxa"/>
            <w:gridSpan w:val="12"/>
          </w:tcPr>
          <w:p>
            <w:pPr>
              <w:keepNext w:val="0"/>
              <w:keepLines w:val="0"/>
              <w:suppressLineNumbers w:val="0"/>
              <w:spacing w:before="0" w:beforeAutospacing="0" w:after="0" w:afterAutospacing="0"/>
              <w:ind w:left="0" w:right="0"/>
              <w:jc w:val="left"/>
              <w:rPr>
                <w:rFonts w:hint="default"/>
                <w:b/>
                <w:sz w:val="28"/>
                <w:szCs w:val="28"/>
                <w:highlight w:val="none"/>
              </w:rPr>
            </w:pPr>
            <w:r>
              <w:rPr>
                <w:rFonts w:hint="eastAsia" w:cs="宋体"/>
                <w:color w:val="FF0000"/>
                <w:szCs w:val="21"/>
                <w:highlight w:val="none"/>
              </w:rPr>
              <w:t>*</w:t>
            </w:r>
            <w:r>
              <w:rPr>
                <w:rFonts w:hint="eastAsia"/>
                <w:b/>
                <w:sz w:val="24"/>
                <w:szCs w:val="28"/>
                <w:highlight w:val="none"/>
              </w:rPr>
              <w:t xml:space="preserve">合作单位或参加人员是否在本年度申报的市科技局其他科技计划项目中包含了本项目主要内容： </w:t>
            </w:r>
            <w:bookmarkStart w:id="108" w:name="content_1"/>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8"/>
            <w:r>
              <w:rPr>
                <w:rFonts w:hint="eastAsia"/>
                <w:b/>
                <w:sz w:val="24"/>
                <w:szCs w:val="28"/>
                <w:highlight w:val="none"/>
              </w:rPr>
              <w:t xml:space="preserve">是  </w:t>
            </w:r>
            <w:bookmarkStart w:id="109" w:name="content_2"/>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09"/>
            <w:r>
              <w:rPr>
                <w:rFonts w:hint="eastAsia"/>
                <w:b/>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名称</w:t>
            </w:r>
            <w:r>
              <w:rPr>
                <w:rFonts w:hint="eastAsia"/>
                <w:sz w:val="24"/>
                <w:highlight w:val="none"/>
              </w:rPr>
              <w:t>或</w:t>
            </w:r>
            <w:r>
              <w:rPr>
                <w:rFonts w:hint="default"/>
                <w:sz w:val="24"/>
                <w:highlight w:val="none"/>
              </w:rPr>
              <w:t>主要内容与本项目相同的</w:t>
            </w:r>
            <w:r>
              <w:rPr>
                <w:rFonts w:hint="eastAsia"/>
                <w:sz w:val="24"/>
                <w:highlight w:val="none"/>
              </w:rPr>
              <w:t>项目</w:t>
            </w:r>
          </w:p>
        </w:tc>
        <w:tc>
          <w:tcPr>
            <w:tcW w:w="2509"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业务类别</w:t>
            </w:r>
          </w:p>
        </w:tc>
        <w:tc>
          <w:tcPr>
            <w:tcW w:w="96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申报人</w:t>
            </w:r>
          </w:p>
        </w:tc>
        <w:tc>
          <w:tcPr>
            <w:tcW w:w="2437" w:type="dxa"/>
            <w:gridSpan w:val="3"/>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申报单位</w:t>
            </w:r>
          </w:p>
        </w:tc>
        <w:tc>
          <w:tcPr>
            <w:tcW w:w="112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bookmarkStart w:id="110" w:name="tbl_content"/>
            <w:r>
              <w:rPr>
                <w:rFonts w:hint="eastAsia"/>
                <w:szCs w:val="21"/>
                <w:highlight w:val="none"/>
              </w:rPr>
              <w:t>可添加行</w:t>
            </w:r>
            <w:bookmarkEnd w:id="110"/>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509"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2437" w:type="dxa"/>
            <w:gridSpan w:val="3"/>
            <w:vAlign w:val="center"/>
          </w:tcPr>
          <w:p>
            <w:pPr>
              <w:keepNext w:val="0"/>
              <w:keepLines w:val="0"/>
              <w:suppressLineNumbers w:val="0"/>
              <w:spacing w:before="0" w:beforeAutospacing="0" w:after="0" w:afterAutospacing="0"/>
              <w:ind w:left="0" w:right="0"/>
              <w:rPr>
                <w:rFonts w:hint="default"/>
                <w:szCs w:val="21"/>
                <w:highlight w:val="none"/>
              </w:rPr>
            </w:pPr>
          </w:p>
        </w:tc>
        <w:tc>
          <w:tcPr>
            <w:tcW w:w="112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9" w:type="dxa"/>
            <w:gridSpan w:val="12"/>
          </w:tcPr>
          <w:p>
            <w:pPr>
              <w:keepNext w:val="0"/>
              <w:keepLines w:val="0"/>
              <w:suppressLineNumbers w:val="0"/>
              <w:spacing w:before="0" w:beforeAutospacing="0" w:after="0" w:afterAutospacing="0"/>
              <w:ind w:left="0" w:right="0"/>
              <w:rPr>
                <w:rFonts w:hint="default"/>
                <w:b/>
                <w:sz w:val="28"/>
                <w:szCs w:val="28"/>
                <w:highlight w:val="none"/>
              </w:rPr>
            </w:pPr>
            <w:r>
              <w:rPr>
                <w:rFonts w:hint="eastAsia" w:cs="宋体"/>
                <w:color w:val="FF0000"/>
                <w:szCs w:val="21"/>
                <w:highlight w:val="none"/>
              </w:rPr>
              <w:t>*</w:t>
            </w:r>
            <w:r>
              <w:rPr>
                <w:rFonts w:hint="eastAsia"/>
                <w:b/>
                <w:sz w:val="24"/>
                <w:szCs w:val="28"/>
                <w:highlight w:val="none"/>
              </w:rPr>
              <w:t>本项目（或其主要内容）是否包含于已获市科技局资助的其他科技计划项目中（含合作单位、参与人员）：</w:t>
            </w:r>
            <w:bookmarkStart w:id="111" w:name="subsidy_1"/>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11"/>
            <w:r>
              <w:rPr>
                <w:rFonts w:hint="eastAsia"/>
                <w:b/>
                <w:sz w:val="24"/>
                <w:szCs w:val="28"/>
                <w:highlight w:val="none"/>
              </w:rPr>
              <w:t xml:space="preserve">是 </w:t>
            </w:r>
            <w:bookmarkStart w:id="112" w:name="subsidy_2"/>
            <w:r>
              <w:rPr>
                <w:rFonts w:hint="eastAsia"/>
                <w:b/>
                <w:sz w:val="24"/>
                <w:szCs w:val="28"/>
                <w:highlight w:val="none"/>
              </w:rPr>
              <w:fldChar w:fldCharType="begin"/>
            </w:r>
            <w:r>
              <w:rPr>
                <w:rFonts w:hint="eastAsia"/>
                <w:b/>
                <w:sz w:val="24"/>
                <w:szCs w:val="28"/>
                <w:highlight w:val="none"/>
              </w:rPr>
              <w:instrText xml:space="preserve"> EQ \o\ac(□,</w:instrText>
            </w:r>
            <w:r>
              <w:rPr>
                <w:rFonts w:hint="eastAsia"/>
                <w:b/>
                <w:position w:val="3"/>
                <w:sz w:val="18"/>
                <w:szCs w:val="28"/>
                <w:highlight w:val="none"/>
              </w:rPr>
              <w:instrText xml:space="preserve"> </w:instrText>
            </w:r>
            <w:r>
              <w:rPr>
                <w:rFonts w:hint="eastAsia"/>
                <w:b/>
                <w:sz w:val="24"/>
                <w:szCs w:val="28"/>
                <w:highlight w:val="none"/>
              </w:rPr>
              <w:instrText xml:space="preserve">)</w:instrText>
            </w:r>
            <w:r>
              <w:rPr>
                <w:rFonts w:hint="eastAsia"/>
                <w:b/>
                <w:sz w:val="24"/>
                <w:szCs w:val="28"/>
                <w:highlight w:val="none"/>
              </w:rPr>
              <w:fldChar w:fldCharType="end"/>
            </w:r>
            <w:bookmarkEnd w:id="112"/>
            <w:r>
              <w:rPr>
                <w:rFonts w:hint="eastAsia"/>
                <w:b/>
                <w:sz w:val="24"/>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default"/>
                <w:sz w:val="24"/>
                <w:highlight w:val="none"/>
              </w:rPr>
              <w:t>名称</w:t>
            </w:r>
            <w:r>
              <w:rPr>
                <w:rFonts w:hint="eastAsia"/>
                <w:sz w:val="24"/>
                <w:highlight w:val="none"/>
              </w:rPr>
              <w:t>或</w:t>
            </w:r>
            <w:r>
              <w:rPr>
                <w:rFonts w:hint="default"/>
                <w:sz w:val="24"/>
                <w:highlight w:val="none"/>
              </w:rPr>
              <w:t>主要内容与本项目相同的</w:t>
            </w:r>
            <w:r>
              <w:rPr>
                <w:rFonts w:hint="eastAsia"/>
                <w:sz w:val="24"/>
                <w:highlight w:val="none"/>
              </w:rPr>
              <w:t>已获资助项目</w:t>
            </w:r>
          </w:p>
        </w:tc>
        <w:tc>
          <w:tcPr>
            <w:tcW w:w="1351"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业务类别</w:t>
            </w:r>
          </w:p>
        </w:tc>
        <w:tc>
          <w:tcPr>
            <w:tcW w:w="965"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负责人</w:t>
            </w:r>
          </w:p>
        </w:tc>
        <w:tc>
          <w:tcPr>
            <w:tcW w:w="1544"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承担单位</w:t>
            </w:r>
          </w:p>
        </w:tc>
        <w:tc>
          <w:tcPr>
            <w:tcW w:w="1158"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项目编号</w:t>
            </w:r>
          </w:p>
        </w:tc>
        <w:tc>
          <w:tcPr>
            <w:tcW w:w="767"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立项年度</w:t>
            </w:r>
          </w:p>
        </w:tc>
        <w:tc>
          <w:tcPr>
            <w:tcW w:w="1065" w:type="dxa"/>
            <w:gridSpan w:val="2"/>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立项金额（万）</w:t>
            </w:r>
          </w:p>
        </w:tc>
        <w:tc>
          <w:tcPr>
            <w:tcW w:w="765" w:type="dxa"/>
            <w:vAlign w:val="center"/>
          </w:tcPr>
          <w:p>
            <w:pPr>
              <w:keepNext w:val="0"/>
              <w:keepLines w:val="0"/>
              <w:suppressLineNumbers w:val="0"/>
              <w:spacing w:before="0" w:beforeAutospacing="0" w:after="0" w:afterAutospacing="0" w:line="360" w:lineRule="exact"/>
              <w:ind w:left="0" w:right="0"/>
              <w:jc w:val="center"/>
              <w:rPr>
                <w:rFonts w:hint="default"/>
                <w:sz w:val="24"/>
                <w:highlight w:val="none"/>
              </w:rPr>
            </w:pPr>
            <w:r>
              <w:rPr>
                <w:rFonts w:hint="eastAsia"/>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ind w:left="0" w:right="0"/>
              <w:rPr>
                <w:rFonts w:hint="default"/>
                <w:szCs w:val="21"/>
                <w:highlight w:val="none"/>
              </w:rPr>
            </w:pPr>
            <w:bookmarkStart w:id="113" w:name="tbl_subsidy"/>
            <w:r>
              <w:rPr>
                <w:rFonts w:hint="eastAsia"/>
                <w:szCs w:val="21"/>
                <w:highlight w:val="none"/>
              </w:rPr>
              <w:t>可添加行</w:t>
            </w:r>
            <w:bookmarkEnd w:id="113"/>
          </w:p>
        </w:tc>
        <w:tc>
          <w:tcPr>
            <w:tcW w:w="1351"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544"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1158"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7"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0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5" w:type="dxa"/>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351"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544"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1158"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7"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0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5" w:type="dxa"/>
            <w:vAlign w:val="center"/>
          </w:tcPr>
          <w:p>
            <w:pPr>
              <w:keepNext w:val="0"/>
              <w:keepLines w:val="0"/>
              <w:suppressLineNumbers w:val="0"/>
              <w:spacing w:before="0" w:beforeAutospacing="0" w:after="0" w:afterAutospacing="0"/>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351"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965"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544"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1158"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7" w:type="dxa"/>
            <w:vAlign w:val="center"/>
          </w:tcPr>
          <w:p>
            <w:pPr>
              <w:keepNext w:val="0"/>
              <w:keepLines w:val="0"/>
              <w:suppressLineNumbers w:val="0"/>
              <w:spacing w:before="0" w:beforeAutospacing="0" w:after="0" w:afterAutospacing="0"/>
              <w:ind w:left="0" w:right="0"/>
              <w:rPr>
                <w:rFonts w:hint="default"/>
                <w:szCs w:val="21"/>
                <w:highlight w:val="none"/>
              </w:rPr>
            </w:pPr>
          </w:p>
        </w:tc>
        <w:tc>
          <w:tcPr>
            <w:tcW w:w="1065" w:type="dxa"/>
            <w:gridSpan w:val="2"/>
            <w:vAlign w:val="center"/>
          </w:tcPr>
          <w:p>
            <w:pPr>
              <w:keepNext w:val="0"/>
              <w:keepLines w:val="0"/>
              <w:suppressLineNumbers w:val="0"/>
              <w:spacing w:before="0" w:beforeAutospacing="0" w:after="0" w:afterAutospacing="0"/>
              <w:ind w:left="0" w:right="0"/>
              <w:rPr>
                <w:rFonts w:hint="default"/>
                <w:szCs w:val="21"/>
                <w:highlight w:val="none"/>
              </w:rPr>
            </w:pPr>
          </w:p>
        </w:tc>
        <w:tc>
          <w:tcPr>
            <w:tcW w:w="765" w:type="dxa"/>
            <w:vAlign w:val="center"/>
          </w:tcPr>
          <w:p>
            <w:pPr>
              <w:keepNext w:val="0"/>
              <w:keepLines w:val="0"/>
              <w:suppressLineNumbers w:val="0"/>
              <w:spacing w:before="0" w:beforeAutospacing="0" w:after="0" w:afterAutospacing="0"/>
              <w:ind w:left="0" w:right="0"/>
              <w:rPr>
                <w:rFonts w:hint="default"/>
                <w:szCs w:val="21"/>
                <w:highlight w:val="none"/>
              </w:rPr>
            </w:pPr>
          </w:p>
        </w:tc>
      </w:tr>
    </w:tbl>
    <w:p>
      <w:pPr>
        <w:snapToGrid w:val="0"/>
        <w:spacing w:line="360" w:lineRule="auto"/>
        <w:rPr>
          <w:b/>
          <w:szCs w:val="21"/>
          <w:highlight w:val="none"/>
        </w:rPr>
      </w:pPr>
    </w:p>
    <w:p>
      <w:pPr>
        <w:rPr>
          <w:highlight w:val="none"/>
        </w:rPr>
      </w:pPr>
      <w:r>
        <w:rPr>
          <w:highlight w:val="none"/>
        </w:rPr>
        <w:br w:type="page"/>
      </w:r>
    </w:p>
    <w:p>
      <w:pPr>
        <w:pStyle w:val="29"/>
        <w:rPr>
          <w:highlight w:val="none"/>
        </w:rPr>
      </w:pPr>
      <w:r>
        <w:rPr>
          <w:rFonts w:hint="eastAsia"/>
          <w:highlight w:val="none"/>
        </w:rPr>
        <w:t>十一、本申请项目所附附件清单</w:t>
      </w:r>
    </w:p>
    <w:tbl>
      <w:tblPr>
        <w:tblStyle w:val="10"/>
        <w:tblpPr w:leftFromText="180" w:rightFromText="180" w:vertAnchor="text" w:horzAnchor="page" w:tblpX="1530" w:tblpY="15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keepNext w:val="0"/>
              <w:keepLines w:val="0"/>
              <w:suppressLineNumbers w:val="0"/>
              <w:spacing w:before="240" w:beforeAutospacing="0" w:after="0" w:afterAutospacing="0" w:line="0" w:lineRule="atLeast"/>
              <w:ind w:left="0" w:right="0"/>
              <w:jc w:val="center"/>
              <w:rPr>
                <w:rFonts w:hint="default"/>
                <w:b/>
                <w:szCs w:val="21"/>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r>
              <w:rPr>
                <w:rFonts w:hint="eastAsia"/>
                <w:highlight w:val="none"/>
              </w:rPr>
              <w:t>附件名称（*由单位管理员统一管理上传，自动关联）</w:t>
            </w:r>
          </w:p>
        </w:tc>
        <w:tc>
          <w:tcPr>
            <w:tcW w:w="720" w:type="dxa"/>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r>
              <w:rPr>
                <w:rFonts w:hint="eastAsia" w:ascii="宋体"/>
                <w:highlight w:val="none"/>
              </w:rPr>
              <w:t>1.</w:t>
            </w:r>
            <w:r>
              <w:rPr>
                <w:rFonts w:hint="eastAsia" w:ascii="宋体"/>
                <w:highlight w:val="none"/>
                <w:lang w:eastAsia="zh-CN"/>
              </w:rPr>
              <w:t>统一社会信用代码证</w:t>
            </w:r>
            <w:r>
              <w:rPr>
                <w:rFonts w:hint="eastAsia"/>
                <w:color w:val="FF0000"/>
                <w:highlight w:val="none"/>
              </w:rPr>
              <w:t>*</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r>
              <w:rPr>
                <w:rFonts w:hint="eastAsia" w:ascii="Calibri" w:hAnsi="Calibri" w:eastAsia="等线" w:cs="Calibri"/>
                <w:color w:val="000000"/>
                <w:kern w:val="0"/>
                <w:szCs w:val="21"/>
                <w:highlight w:val="none"/>
                <w:lang w:val="en-US" w:eastAsia="zh-CN" w:bidi="ar"/>
              </w:rPr>
              <w:t>2.</w:t>
            </w:r>
            <w:r>
              <w:rPr>
                <w:rStyle w:val="31"/>
                <w:rFonts w:hint="default"/>
                <w:highlight w:val="none"/>
                <w:lang w:bidi="ar"/>
              </w:rPr>
              <w:t>上年度资产负债表</w:t>
            </w:r>
            <w:r>
              <w:rPr>
                <w:rStyle w:val="32"/>
                <w:rFonts w:eastAsia="等线"/>
                <w:color w:val="FF0000"/>
                <w:highlight w:val="none"/>
                <w:lang w:bidi="ar"/>
              </w:rPr>
              <w:t>*</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widowControl/>
              <w:suppressLineNumbers w:val="0"/>
              <w:spacing w:before="0" w:beforeAutospacing="0" w:after="0" w:afterAutospacing="0"/>
              <w:ind w:left="0" w:right="0"/>
              <w:textAlignment w:val="center"/>
              <w:rPr>
                <w:rFonts w:hint="default"/>
                <w:highlight w:val="none"/>
              </w:rPr>
            </w:pPr>
            <w:r>
              <w:rPr>
                <w:rFonts w:hint="eastAsia" w:ascii="Calibri" w:hAnsi="Calibri" w:eastAsia="等线" w:cs="Calibri"/>
                <w:color w:val="000000"/>
                <w:kern w:val="0"/>
                <w:szCs w:val="21"/>
                <w:highlight w:val="none"/>
                <w:lang w:val="en-US" w:eastAsia="zh-CN" w:bidi="ar"/>
              </w:rPr>
              <w:t>3</w:t>
            </w:r>
            <w:r>
              <w:rPr>
                <w:rFonts w:hint="default" w:ascii="Calibri" w:hAnsi="Calibri" w:eastAsia="等线" w:cs="Calibri"/>
                <w:color w:val="000000"/>
                <w:kern w:val="0"/>
                <w:szCs w:val="21"/>
                <w:highlight w:val="none"/>
                <w:lang w:bidi="ar"/>
              </w:rPr>
              <w:t>.</w:t>
            </w:r>
            <w:r>
              <w:rPr>
                <w:rFonts w:hint="eastAsia" w:ascii="宋体" w:hAnsi="宋体"/>
                <w:color w:val="000000"/>
                <w:sz w:val="21"/>
                <w:szCs w:val="21"/>
                <w:highlight w:val="none"/>
              </w:rPr>
              <w:t>上年度损益表（收入支出表）</w:t>
            </w:r>
            <w:r>
              <w:rPr>
                <w:rStyle w:val="32"/>
                <w:rFonts w:hint="eastAsia" w:eastAsia="等线"/>
                <w:color w:val="FF0000"/>
                <w:highlight w:val="none"/>
                <w:lang w:bidi="ar"/>
              </w:rPr>
              <w:t>*</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4.合作协议</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5.查新证明</w:t>
            </w:r>
          </w:p>
        </w:tc>
        <w:tc>
          <w:tcPr>
            <w:tcW w:w="720" w:type="dxa"/>
            <w:vAlign w:val="center"/>
          </w:tcPr>
          <w:p>
            <w:pPr>
              <w:keepNext w:val="0"/>
              <w:keepLines w:val="0"/>
              <w:suppressLineNumbers w:val="0"/>
              <w:spacing w:before="0" w:beforeAutospacing="0" w:after="0" w:afterAutospacing="0"/>
              <w:ind w:left="0" w:right="0"/>
              <w:jc w:val="center"/>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6.各类获奖证书</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7.检测报告</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8.其他</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r>
              <w:rPr>
                <w:rFonts w:hint="eastAsia" w:ascii="宋体" w:hAnsi="宋体"/>
                <w:color w:val="000000"/>
                <w:sz w:val="21"/>
                <w:szCs w:val="21"/>
                <w:highlight w:val="none"/>
              </w:rPr>
              <w:t>9.列入省计划文件或证书</w:t>
            </w: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Lines="0" w:beforeAutospacing="0" w:after="0" w:afterLines="0" w:afterAutospacing="0"/>
              <w:ind w:left="0" w:right="0"/>
              <w:jc w:val="both"/>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keepNext w:val="0"/>
              <w:keepLines w:val="0"/>
              <w:suppressLineNumbers w:val="0"/>
              <w:spacing w:before="0" w:beforeAutospacing="0" w:after="0" w:afterAutospacing="0"/>
              <w:ind w:left="0" w:right="0"/>
              <w:jc w:val="center"/>
              <w:rPr>
                <w:rFonts w:hint="default"/>
                <w:highlight w:val="none"/>
              </w:rPr>
            </w:pPr>
          </w:p>
        </w:tc>
        <w:tc>
          <w:tcPr>
            <w:tcW w:w="7920" w:type="dxa"/>
            <w:vAlign w:val="center"/>
          </w:tcPr>
          <w:p>
            <w:pPr>
              <w:keepNext w:val="0"/>
              <w:keepLines w:val="0"/>
              <w:suppressLineNumbers w:val="0"/>
              <w:spacing w:before="0" w:beforeAutospacing="0" w:after="0" w:afterAutospacing="0"/>
              <w:ind w:left="0" w:right="0"/>
              <w:rPr>
                <w:rFonts w:hint="default"/>
                <w:highlight w:val="none"/>
              </w:rPr>
            </w:pPr>
          </w:p>
        </w:tc>
        <w:tc>
          <w:tcPr>
            <w:tcW w:w="720" w:type="dxa"/>
            <w:vAlign w:val="center"/>
          </w:tcPr>
          <w:p>
            <w:pPr>
              <w:keepNext w:val="0"/>
              <w:keepLines w:val="0"/>
              <w:suppressLineNumbers w:val="0"/>
              <w:spacing w:before="0" w:beforeAutospacing="0" w:after="0" w:afterAutospacing="0"/>
              <w:ind w:left="0" w:right="0"/>
              <w:jc w:val="center"/>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540" w:type="dxa"/>
          </w:tcPr>
          <w:p>
            <w:pPr>
              <w:keepNext w:val="0"/>
              <w:keepLines w:val="0"/>
              <w:suppressLineNumbers w:val="0"/>
              <w:spacing w:before="0" w:beforeAutospacing="0" w:after="0" w:afterAutospacing="0"/>
              <w:ind w:left="0" w:right="0"/>
              <w:jc w:val="center"/>
              <w:rPr>
                <w:rFonts w:hint="default"/>
                <w:highlight w:val="none"/>
              </w:rPr>
            </w:pPr>
          </w:p>
        </w:tc>
        <w:tc>
          <w:tcPr>
            <w:tcW w:w="8640" w:type="dxa"/>
            <w:gridSpan w:val="2"/>
          </w:tcPr>
          <w:p>
            <w:pPr>
              <w:keepNext w:val="0"/>
              <w:keepLines w:val="0"/>
              <w:suppressLineNumbers w:val="0"/>
              <w:spacing w:before="0" w:beforeAutospacing="0" w:after="0" w:afterAutospacing="0"/>
              <w:ind w:left="0" w:right="0"/>
              <w:rPr>
                <w:rFonts w:hint="default"/>
                <w:highlight w:val="none"/>
              </w:rPr>
            </w:pPr>
            <w:r>
              <w:rPr>
                <w:rFonts w:hint="eastAsia"/>
                <w:highlight w:val="none"/>
              </w:rPr>
              <w:t>说明：指南要求的必须上传，其他自行选择上传。</w:t>
            </w: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r>
              <w:rPr>
                <w:rFonts w:hint="eastAsia"/>
                <w:highlight w:val="none"/>
              </w:rPr>
              <w:t>注意：附件这里，保持和阳光平台一样，但增加一类附件“</w:t>
            </w:r>
            <w:r>
              <w:rPr>
                <w:rFonts w:hint="eastAsia" w:ascii="宋体"/>
                <w:highlight w:val="none"/>
              </w:rPr>
              <w:t>列入省计划文件或证书</w:t>
            </w:r>
            <w:r>
              <w:rPr>
                <w:rFonts w:hint="eastAsia"/>
                <w:highlight w:val="none"/>
              </w:rPr>
              <w:t>”</w:t>
            </w:r>
          </w:p>
        </w:tc>
      </w:tr>
    </w:tbl>
    <w:p>
      <w:pPr>
        <w:snapToGrid w:val="0"/>
        <w:spacing w:line="360" w:lineRule="auto"/>
        <w:rPr>
          <w:b/>
          <w:szCs w:val="21"/>
          <w:highlight w:val="none"/>
        </w:rPr>
      </w:pPr>
    </w:p>
    <w:p>
      <w:pPr>
        <w:pStyle w:val="29"/>
        <w:rPr>
          <w:highlight w:val="none"/>
        </w:rPr>
      </w:pPr>
      <w:r>
        <w:rPr>
          <w:rFonts w:hint="eastAsia"/>
          <w:highlight w:val="none"/>
        </w:rPr>
        <w:br w:type="page"/>
      </w:r>
      <w:r>
        <w:rPr>
          <w:rFonts w:hint="eastAsia"/>
          <w:highlight w:val="none"/>
        </w:rPr>
        <w:t>十二、审核意见</w:t>
      </w:r>
    </w:p>
    <w:p>
      <w:pPr>
        <w:rPr>
          <w:highlight w:val="none"/>
        </w:rPr>
      </w:pPr>
    </w:p>
    <w:tbl>
      <w:tblPr>
        <w:tblStyle w:val="10"/>
        <w:tblW w:w="918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59"/>
        <w:gridCol w:w="8221"/>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2606" w:hRule="atLeast"/>
        </w:trPr>
        <w:tc>
          <w:tcPr>
            <w:tcW w:w="959" w:type="dxa"/>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承担单位意见</w:t>
            </w:r>
          </w:p>
        </w:tc>
        <w:tc>
          <w:tcPr>
            <w:tcW w:w="8221" w:type="dxa"/>
            <w:tcBorders>
              <w:bottom w:val="single" w:color="auto" w:sz="4" w:space="0"/>
            </w:tcBorders>
          </w:tcPr>
          <w:p>
            <w:pPr>
              <w:keepNext w:val="0"/>
              <w:keepLines w:val="0"/>
              <w:suppressLineNumbers w:val="0"/>
              <w:spacing w:before="0" w:beforeAutospacing="0" w:after="0" w:afterAutospacing="0"/>
              <w:ind w:left="0" w:right="0"/>
              <w:jc w:val="left"/>
              <w:rPr>
                <w:rFonts w:hint="default" w:ascii="宋体"/>
                <w:szCs w:val="21"/>
                <w:highlight w:val="none"/>
              </w:rPr>
            </w:pPr>
          </w:p>
          <w:p>
            <w:pPr>
              <w:keepNext w:val="0"/>
              <w:keepLines w:val="0"/>
              <w:suppressLineNumbers w:val="0"/>
              <w:spacing w:before="0" w:beforeAutospacing="0" w:after="0" w:afterAutospacing="0"/>
              <w:ind w:left="0" w:right="0"/>
              <w:jc w:val="center"/>
              <w:rPr>
                <w:rFonts w:hint="default" w:ascii="宋体"/>
                <w:b/>
                <w:sz w:val="30"/>
                <w:highlight w:val="none"/>
              </w:rPr>
            </w:pPr>
            <w:r>
              <w:rPr>
                <w:rFonts w:hint="eastAsia" w:ascii="宋体"/>
                <w:b/>
                <w:sz w:val="30"/>
                <w:highlight w:val="none"/>
              </w:rPr>
              <w:t>承诺书</w:t>
            </w:r>
          </w:p>
          <w:p>
            <w:pPr>
              <w:keepNext w:val="0"/>
              <w:keepLines w:val="0"/>
              <w:suppressLineNumbers w:val="0"/>
              <w:spacing w:before="0" w:beforeAutospacing="0" w:after="0" w:afterAutospacing="0" w:line="288" w:lineRule="auto"/>
              <w:ind w:left="0" w:right="0" w:firstLine="480" w:firstLineChars="200"/>
              <w:rPr>
                <w:rFonts w:hint="default" w:ascii="宋体"/>
                <w:sz w:val="24"/>
                <w:highlight w:val="none"/>
              </w:rPr>
            </w:pPr>
            <w:r>
              <w:rPr>
                <w:rFonts w:hint="eastAsia" w:ascii="宋体"/>
                <w:sz w:val="24"/>
                <w:highlight w:val="none"/>
              </w:rPr>
              <w:t>我单位承诺提交的全部申报材料真实可靠，并保证不违反有关科技计划项目管理的纪律规定，严肃查处或全力配合相关机构调查处理各种失信行为。</w:t>
            </w:r>
          </w:p>
          <w:p>
            <w:pPr>
              <w:keepNext w:val="0"/>
              <w:keepLines w:val="0"/>
              <w:suppressLineNumbers w:val="0"/>
              <w:spacing w:before="0" w:beforeAutospacing="0" w:after="0" w:afterAutospacing="0" w:line="288" w:lineRule="auto"/>
              <w:ind w:left="0" w:right="0" w:firstLine="480" w:firstLineChars="200"/>
              <w:rPr>
                <w:rFonts w:hint="default" w:ascii="宋体"/>
                <w:sz w:val="24"/>
                <w:highlight w:val="none"/>
              </w:rPr>
            </w:pPr>
            <w:r>
              <w:rPr>
                <w:rFonts w:hint="eastAsia" w:ascii="宋体"/>
                <w:sz w:val="24"/>
                <w:highlight w:val="none"/>
              </w:rPr>
              <w:t>如我单位有不履行上述承诺或有弄虚作假行为，一经发现，**市科技局有权追回项目经费，情节严重的，愿意承担法律责任。</w:t>
            </w: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rPr>
            </w:pPr>
            <w:r>
              <w:rPr>
                <w:rFonts w:hint="eastAsia" w:ascii="宋体"/>
                <w:sz w:val="24"/>
                <w:highlight w:val="none"/>
              </w:rPr>
              <w:t>其他内容：</w:t>
            </w: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u w:val="single"/>
              </w:rPr>
            </w:pPr>
            <w:r>
              <w:rPr>
                <w:rFonts w:hint="eastAsia" w:ascii="宋体"/>
                <w:sz w:val="24"/>
                <w:highlight w:val="none"/>
              </w:rPr>
              <w:t xml:space="preserve">项目负责人（签字）：           </w:t>
            </w:r>
          </w:p>
          <w:p>
            <w:pPr>
              <w:keepNext w:val="0"/>
              <w:keepLines w:val="0"/>
              <w:suppressLineNumbers w:val="0"/>
              <w:spacing w:before="0" w:beforeAutospacing="0" w:after="0" w:afterAutospacing="0" w:line="288" w:lineRule="auto"/>
              <w:ind w:left="0" w:right="0" w:firstLine="315" w:firstLineChars="150"/>
              <w:rPr>
                <w:rFonts w:hint="default"/>
                <w:highlight w:val="none"/>
              </w:rPr>
            </w:pPr>
            <w:r>
              <w:rPr>
                <w:rFonts w:hint="eastAsia"/>
                <w:highlight w:val="none"/>
              </w:rPr>
              <w:t xml:space="preserve">          </w:t>
            </w:r>
            <w:r>
              <w:rPr>
                <w:rFonts w:hint="eastAsia"/>
                <w:highlight w:val="none"/>
              </w:rPr>
              <w:tab/>
            </w:r>
            <w:r>
              <w:rPr>
                <w:rFonts w:hint="eastAsia"/>
                <w:highlight w:val="none"/>
              </w:rPr>
              <w:tab/>
            </w:r>
            <w:r>
              <w:rPr>
                <w:rFonts w:hint="eastAsia"/>
                <w:highlight w:val="none"/>
              </w:rPr>
              <w:t xml:space="preserve">     年   月   日</w:t>
            </w:r>
          </w:p>
          <w:p>
            <w:pPr>
              <w:keepNext w:val="0"/>
              <w:keepLines w:val="0"/>
              <w:suppressLineNumbers w:val="0"/>
              <w:spacing w:before="0" w:beforeAutospacing="0" w:after="0" w:afterAutospacing="0" w:line="288" w:lineRule="auto"/>
              <w:ind w:left="0" w:right="0"/>
              <w:rPr>
                <w:rFonts w:hint="default" w:ascii="宋体"/>
                <w:sz w:val="24"/>
                <w:highlight w:val="none"/>
              </w:rPr>
            </w:pPr>
            <w:r>
              <w:rPr>
                <w:rFonts w:hint="eastAsia" w:ascii="宋体"/>
                <w:sz w:val="24"/>
                <w:highlight w:val="none"/>
              </w:rPr>
              <w:t>二级部门：</w:t>
            </w:r>
          </w:p>
          <w:p>
            <w:pPr>
              <w:keepNext w:val="0"/>
              <w:keepLines w:val="0"/>
              <w:suppressLineNumbers w:val="0"/>
              <w:spacing w:before="0" w:beforeAutospacing="0" w:after="0" w:afterAutospacing="0" w:line="288" w:lineRule="auto"/>
              <w:ind w:left="0" w:right="0"/>
              <w:rPr>
                <w:rFonts w:hint="default" w:ascii="宋体"/>
                <w:sz w:val="24"/>
                <w:highlight w:val="none"/>
              </w:rPr>
            </w:pPr>
          </w:p>
          <w:p>
            <w:pPr>
              <w:keepNext w:val="0"/>
              <w:keepLines w:val="0"/>
              <w:suppressLineNumbers w:val="0"/>
              <w:spacing w:before="0" w:beforeAutospacing="0" w:after="0" w:afterAutospacing="0" w:line="288" w:lineRule="auto"/>
              <w:ind w:left="0" w:right="0"/>
              <w:rPr>
                <w:rFonts w:hint="default" w:ascii="宋体"/>
                <w:sz w:val="24"/>
                <w:highlight w:val="none"/>
              </w:rPr>
            </w:pPr>
            <w:r>
              <w:rPr>
                <w:rFonts w:hint="eastAsia" w:ascii="宋体"/>
                <w:sz w:val="24"/>
                <w:highlight w:val="none"/>
              </w:rPr>
              <w:t>单位法定代表人（签字）：</w:t>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ab/>
            </w:r>
            <w:r>
              <w:rPr>
                <w:rFonts w:hint="eastAsia" w:ascii="宋体"/>
                <w:sz w:val="24"/>
                <w:highlight w:val="none"/>
              </w:rPr>
              <w:t xml:space="preserve">  </w:t>
            </w:r>
            <w:r>
              <w:rPr>
                <w:rFonts w:hint="eastAsia" w:ascii="宋体"/>
                <w:sz w:val="24"/>
                <w:highlight w:val="none"/>
              </w:rPr>
              <w:tab/>
            </w:r>
            <w:r>
              <w:rPr>
                <w:rFonts w:hint="eastAsia" w:ascii="宋体"/>
                <w:sz w:val="24"/>
                <w:highlight w:val="none"/>
              </w:rPr>
              <w:t xml:space="preserve">    单位盖章：</w:t>
            </w:r>
          </w:p>
          <w:p>
            <w:pPr>
              <w:keepNext w:val="0"/>
              <w:keepLines w:val="0"/>
              <w:suppressLineNumbers w:val="0"/>
              <w:spacing w:before="0" w:beforeAutospacing="0" w:after="0" w:afterAutospacing="0"/>
              <w:ind w:left="0" w:right="0"/>
              <w:jc w:val="left"/>
              <w:rPr>
                <w:rFonts w:hint="default" w:ascii="宋体"/>
                <w:szCs w:val="21"/>
                <w:highlight w:val="none"/>
              </w:rPr>
            </w:pPr>
            <w:r>
              <w:rPr>
                <w:rFonts w:hint="eastAsia"/>
                <w:highlight w:val="none"/>
              </w:rPr>
              <w:t xml:space="preserve">            </w:t>
            </w:r>
            <w:r>
              <w:rPr>
                <w:rFonts w:hint="eastAsia"/>
                <w:highlight w:val="none"/>
              </w:rPr>
              <w:tab/>
            </w:r>
            <w:r>
              <w:rPr>
                <w:rFonts w:hint="eastAsia"/>
                <w:highlight w:val="none"/>
              </w:rPr>
              <w:tab/>
            </w:r>
            <w:r>
              <w:rPr>
                <w:rFonts w:hint="eastAsia"/>
                <w:highlight w:val="none"/>
              </w:rPr>
              <w:t xml:space="preserve"> 年   月   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年   月   日</w:t>
            </w:r>
          </w:p>
          <w:p>
            <w:pPr>
              <w:keepNext w:val="0"/>
              <w:keepLines w:val="0"/>
              <w:suppressLineNumbers w:val="0"/>
              <w:spacing w:before="0" w:beforeAutospacing="0" w:after="0" w:afterAutospacing="0"/>
              <w:ind w:left="0" w:right="0"/>
              <w:jc w:val="left"/>
              <w:rPr>
                <w:rFonts w:hint="default" w:ascii="宋体"/>
                <w:szCs w:val="21"/>
                <w:highlight w:val="none"/>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2176" w:hRule="atLeast"/>
        </w:trPr>
        <w:tc>
          <w:tcPr>
            <w:tcW w:w="959" w:type="dxa"/>
            <w:tcBorders>
              <w:bottom w:val="single" w:color="auto" w:sz="4" w:space="0"/>
            </w:tcBorders>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县(区)级</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科技</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主管或市主管</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部门</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意见</w:t>
            </w:r>
          </w:p>
        </w:tc>
        <w:tc>
          <w:tcPr>
            <w:tcW w:w="8221" w:type="dxa"/>
            <w:tcBorders>
              <w:bottom w:val="single" w:color="auto" w:sz="4" w:space="0"/>
            </w:tcBorders>
          </w:tcPr>
          <w:p>
            <w:pPr>
              <w:keepNext w:val="0"/>
              <w:keepLines w:val="0"/>
              <w:suppressLineNumbers w:val="0"/>
              <w:spacing w:before="0" w:beforeAutospacing="0" w:after="0" w:afterAutospacing="0"/>
              <w:ind w:left="0" w:right="0"/>
              <w:rPr>
                <w:rFonts w:hint="default" w:ascii="宋体"/>
                <w:szCs w:val="21"/>
                <w:highlight w:val="none"/>
              </w:rPr>
            </w:pPr>
            <w:r>
              <w:rPr>
                <w:rFonts w:hint="eastAsia" w:ascii="宋体"/>
                <w:szCs w:val="21"/>
                <w:highlight w:val="none"/>
              </w:rPr>
              <w:t>是否同意配套支持：是□             支持方式：有偿□ 金额:_______万元</w:t>
            </w:r>
          </w:p>
          <w:p>
            <w:pPr>
              <w:keepNext w:val="0"/>
              <w:keepLines w:val="0"/>
              <w:suppressLineNumbers w:val="0"/>
              <w:spacing w:before="0" w:beforeAutospacing="0" w:after="0" w:afterAutospacing="0"/>
              <w:ind w:left="0" w:right="0"/>
              <w:rPr>
                <w:rFonts w:hint="default" w:ascii="宋体"/>
                <w:szCs w:val="21"/>
                <w:highlight w:val="none"/>
              </w:rPr>
            </w:pPr>
            <w:r>
              <w:rPr>
                <w:rFonts w:hint="eastAsia" w:ascii="宋体"/>
                <w:szCs w:val="21"/>
                <w:highlight w:val="none"/>
              </w:rPr>
              <w:t xml:space="preserve">                  否□                       无偿□ 金额:_______万元</w:t>
            </w:r>
          </w:p>
          <w:p>
            <w:pPr>
              <w:keepNext w:val="0"/>
              <w:keepLines w:val="0"/>
              <w:suppressLineNumbers w:val="0"/>
              <w:spacing w:before="0" w:beforeAutospacing="0" w:after="0" w:afterAutospacing="0"/>
              <w:ind w:left="0" w:right="0"/>
              <w:rPr>
                <w:rFonts w:hint="default" w:ascii="宋体"/>
                <w:szCs w:val="21"/>
                <w:highlight w:val="none"/>
              </w:rPr>
            </w:pPr>
          </w:p>
          <w:p>
            <w:pPr>
              <w:keepNext w:val="0"/>
              <w:keepLines w:val="0"/>
              <w:suppressLineNumbers w:val="0"/>
              <w:spacing w:before="0" w:beforeAutospacing="0" w:after="0" w:afterAutospacing="0"/>
              <w:ind w:left="0" w:right="0"/>
              <w:rPr>
                <w:rFonts w:hint="default" w:ascii="宋体"/>
                <w:szCs w:val="21"/>
                <w:highlight w:val="none"/>
              </w:rPr>
            </w:pPr>
          </w:p>
          <w:p>
            <w:pPr>
              <w:keepNext w:val="0"/>
              <w:keepLines w:val="0"/>
              <w:suppressLineNumbers w:val="0"/>
              <w:spacing w:before="0" w:beforeAutospacing="0" w:after="0" w:afterAutospacing="0"/>
              <w:ind w:left="0" w:right="0"/>
              <w:rPr>
                <w:rFonts w:hint="default" w:ascii="宋体"/>
                <w:szCs w:val="21"/>
                <w:highlight w:val="none"/>
              </w:rPr>
            </w:pPr>
          </w:p>
          <w:p>
            <w:pPr>
              <w:keepNext w:val="0"/>
              <w:keepLines w:val="0"/>
              <w:suppressLineNumbers w:val="0"/>
              <w:spacing w:before="0" w:beforeAutospacing="0" w:after="0" w:afterAutospacing="0"/>
              <w:ind w:left="0" w:right="0"/>
              <w:rPr>
                <w:rFonts w:hint="default" w:ascii="宋体"/>
                <w:szCs w:val="21"/>
                <w:highlight w:val="none"/>
              </w:rPr>
            </w:pPr>
            <w:r>
              <w:rPr>
                <w:rFonts w:hint="eastAsia" w:ascii="宋体"/>
                <w:szCs w:val="21"/>
                <w:highlight w:val="none"/>
              </w:rPr>
              <w:t>经办人：                         单位负责人：</w:t>
            </w:r>
          </w:p>
          <w:p>
            <w:pPr>
              <w:keepNext w:val="0"/>
              <w:keepLines w:val="0"/>
              <w:suppressLineNumbers w:val="0"/>
              <w:spacing w:before="0" w:beforeAutospacing="0" w:after="0" w:afterAutospacing="0"/>
              <w:ind w:left="0" w:right="0"/>
              <w:rPr>
                <w:rFonts w:hint="default"/>
                <w:highlight w:val="none"/>
              </w:rPr>
            </w:pPr>
            <w:r>
              <w:rPr>
                <w:rFonts w:hint="eastAsia"/>
                <w:highlight w:val="none"/>
              </w:rPr>
              <w:t xml:space="preserve">           </w:t>
            </w:r>
            <w:r>
              <w:rPr>
                <w:rFonts w:hint="eastAsia"/>
                <w:highlight w:val="none"/>
              </w:rPr>
              <w:tab/>
            </w:r>
            <w:r>
              <w:rPr>
                <w:rFonts w:hint="eastAsia"/>
                <w:highlight w:val="none"/>
              </w:rPr>
              <w:tab/>
            </w:r>
            <w:r>
              <w:rPr>
                <w:rFonts w:hint="eastAsia"/>
                <w:highlight w:val="none"/>
              </w:rPr>
              <w:t xml:space="preserve"> 年   月   日</w:t>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ab/>
            </w:r>
            <w:r>
              <w:rPr>
                <w:rFonts w:hint="eastAsia"/>
                <w:highlight w:val="none"/>
              </w:rPr>
              <w:t>年   月   日</w:t>
            </w:r>
          </w:p>
          <w:p>
            <w:pPr>
              <w:keepNext w:val="0"/>
              <w:keepLines w:val="0"/>
              <w:suppressLineNumbers w:val="0"/>
              <w:spacing w:before="0" w:beforeAutospacing="0" w:after="0" w:afterAutospacing="0"/>
              <w:ind w:left="0" w:right="0"/>
              <w:rPr>
                <w:rFonts w:hint="default" w:ascii="宋体"/>
                <w:szCs w:val="21"/>
                <w:highlight w:val="none"/>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2620" w:hRule="atLeast"/>
        </w:trPr>
        <w:tc>
          <w:tcPr>
            <w:tcW w:w="959" w:type="dxa"/>
            <w:tcBorders>
              <w:bottom w:val="single" w:color="auto" w:sz="4" w:space="0"/>
            </w:tcBorders>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地市</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科技</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主管</w:t>
            </w: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rPr>
                <w:rFonts w:hint="default"/>
                <w:highlight w:val="none"/>
              </w:rPr>
            </w:pPr>
            <w:r>
              <w:rPr>
                <w:rFonts w:hint="eastAsia" w:ascii="宋体"/>
                <w:b/>
                <w:szCs w:val="21"/>
                <w:highlight w:val="none"/>
              </w:rPr>
              <w:t>部门意</w:t>
            </w:r>
          </w:p>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见</w:t>
            </w:r>
          </w:p>
        </w:tc>
        <w:tc>
          <w:tcPr>
            <w:tcW w:w="8221" w:type="dxa"/>
            <w:tcBorders>
              <w:bottom w:val="single" w:color="auto" w:sz="4" w:space="0"/>
            </w:tcBorders>
          </w:tcPr>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ascii="宋体"/>
                <w:strike w:val="0"/>
                <w:szCs w:val="21"/>
                <w:highlight w:val="none"/>
              </w:rPr>
              <w:t>是否同意配套支持：是□</w:t>
            </w:r>
            <w:r>
              <w:rPr>
                <w:rFonts w:hint="default" w:ascii="宋体"/>
                <w:strike w:val="0"/>
                <w:szCs w:val="21"/>
                <w:highlight w:val="none"/>
              </w:rPr>
              <w:t xml:space="preserve">             </w:t>
            </w:r>
            <w:r>
              <w:rPr>
                <w:rFonts w:hint="eastAsia" w:ascii="宋体"/>
                <w:strike w:val="0"/>
                <w:szCs w:val="21"/>
                <w:highlight w:val="none"/>
              </w:rPr>
              <w:t>支持方式：有偿□</w:t>
            </w:r>
            <w:r>
              <w:rPr>
                <w:rFonts w:hint="default" w:ascii="宋体"/>
                <w:strike w:val="0"/>
                <w:szCs w:val="21"/>
                <w:highlight w:val="none"/>
              </w:rPr>
              <w:t xml:space="preserve"> </w:t>
            </w:r>
            <w:r>
              <w:rPr>
                <w:rFonts w:hint="eastAsia" w:ascii="宋体"/>
                <w:strike w:val="0"/>
                <w:szCs w:val="21"/>
                <w:highlight w:val="none"/>
              </w:rPr>
              <w:t>金额:_______万元</w:t>
            </w:r>
          </w:p>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ascii="宋体"/>
                <w:strike w:val="0"/>
                <w:szCs w:val="21"/>
                <w:highlight w:val="none"/>
              </w:rPr>
              <w:t xml:space="preserve">                  否□                       无偿□ 金额:_______万元</w:t>
            </w: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p>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ascii="宋体"/>
                <w:strike w:val="0"/>
                <w:szCs w:val="21"/>
                <w:highlight w:val="none"/>
              </w:rPr>
              <w:t>经办人：                           单位负责人：</w:t>
            </w:r>
          </w:p>
          <w:p>
            <w:pPr>
              <w:keepNext w:val="0"/>
              <w:keepLines w:val="0"/>
              <w:suppressLineNumbers w:val="0"/>
              <w:spacing w:before="0" w:beforeAutospacing="0" w:after="0" w:afterAutospacing="0"/>
              <w:ind w:left="0" w:right="0"/>
              <w:rPr>
                <w:rFonts w:hint="default" w:ascii="宋体"/>
                <w:strike w:val="0"/>
                <w:szCs w:val="21"/>
                <w:highlight w:val="none"/>
              </w:rPr>
            </w:pPr>
            <w:r>
              <w:rPr>
                <w:rFonts w:hint="eastAsia"/>
                <w:strike w:val="0"/>
                <w:highlight w:val="none"/>
              </w:rPr>
              <w:t xml:space="preserve">           </w:t>
            </w:r>
            <w:r>
              <w:rPr>
                <w:rFonts w:hint="eastAsia"/>
                <w:strike w:val="0"/>
                <w:highlight w:val="none"/>
              </w:rPr>
              <w:tab/>
            </w:r>
            <w:r>
              <w:rPr>
                <w:rFonts w:hint="eastAsia"/>
                <w:strike w:val="0"/>
                <w:highlight w:val="none"/>
              </w:rPr>
              <w:tab/>
            </w:r>
            <w:r>
              <w:rPr>
                <w:rFonts w:hint="eastAsia"/>
                <w:strike w:val="0"/>
                <w:highlight w:val="none"/>
              </w:rPr>
              <w:t xml:space="preserve"> 年   月   日</w:t>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ab/>
            </w:r>
            <w:r>
              <w:rPr>
                <w:rFonts w:hint="eastAsia"/>
                <w:strike w:val="0"/>
                <w:highlight w:val="none"/>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4662" w:hRule="atLeast"/>
        </w:trPr>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13" w:right="113"/>
              <w:jc w:val="center"/>
              <w:rPr>
                <w:rFonts w:hint="default" w:ascii="宋体"/>
                <w:b/>
                <w:szCs w:val="21"/>
                <w:highlight w:val="none"/>
              </w:rPr>
            </w:pPr>
            <w:r>
              <w:rPr>
                <w:rFonts w:hint="eastAsia" w:ascii="宋体"/>
                <w:b/>
                <w:szCs w:val="21"/>
                <w:highlight w:val="none"/>
              </w:rPr>
              <w:t>其它部门意见</w:t>
            </w:r>
          </w:p>
        </w:tc>
        <w:tc>
          <w:tcPr>
            <w:tcW w:w="82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szCs w:val="21"/>
                <w:highlight w:val="none"/>
              </w:rPr>
            </w:pPr>
          </w:p>
        </w:tc>
      </w:tr>
    </w:tbl>
    <w:p>
      <w:pPr>
        <w:pStyle w:val="29"/>
        <w:rPr>
          <w:highlight w:val="none"/>
        </w:rPr>
      </w:pPr>
      <w:r>
        <w:rPr>
          <w:highlight w:val="none"/>
        </w:rPr>
        <w:br w:type="page"/>
      </w:r>
      <w:r>
        <w:rPr>
          <w:rFonts w:hint="eastAsia"/>
          <w:highlight w:val="none"/>
        </w:rPr>
        <w:t>附1 填写说明</w:t>
      </w:r>
    </w:p>
    <w:p>
      <w:pPr>
        <w:rPr>
          <w:highlight w:val="none"/>
        </w:rPr>
      </w:pPr>
    </w:p>
    <w:p>
      <w:pPr>
        <w:ind w:firstLine="420" w:firstLineChars="200"/>
        <w:rPr>
          <w:highlight w:val="none"/>
        </w:rPr>
      </w:pPr>
      <w:r>
        <w:rPr>
          <w:rFonts w:hint="eastAsia"/>
          <w:highlight w:val="none"/>
        </w:rPr>
        <w:t>框架：按照每个表有一个总体填写说明，然后针对表中每个指标有一个说明。例：</w:t>
      </w:r>
    </w:p>
    <w:p>
      <w:pPr>
        <w:ind w:firstLine="480" w:firstLineChars="200"/>
        <w:rPr>
          <w:sz w:val="24"/>
          <w:highlight w:val="none"/>
        </w:rPr>
      </w:pPr>
      <w:r>
        <w:rPr>
          <w:rFonts w:hint="eastAsia"/>
          <w:sz w:val="24"/>
          <w:highlight w:val="none"/>
        </w:rPr>
        <w:t>（一）项目基本情况表</w:t>
      </w:r>
    </w:p>
    <w:p>
      <w:pPr>
        <w:ind w:firstLine="422" w:firstLineChars="200"/>
        <w:rPr>
          <w:highlight w:val="none"/>
        </w:rPr>
      </w:pPr>
      <w:r>
        <w:rPr>
          <w:rFonts w:hint="eastAsia"/>
          <w:b/>
          <w:highlight w:val="none"/>
        </w:rPr>
        <w:t>项目名称</w:t>
      </w:r>
      <w:r>
        <w:rPr>
          <w:rFonts w:hint="eastAsia"/>
          <w:highlight w:val="none"/>
        </w:rPr>
        <w:t>：指所申请项目的全称，只能由中文、英文字符组成，不超过50中文字。</w:t>
      </w:r>
    </w:p>
    <w:p>
      <w:pPr>
        <w:ind w:firstLine="422" w:firstLineChars="200"/>
        <w:rPr>
          <w:highlight w:val="none"/>
        </w:rPr>
      </w:pPr>
      <w:r>
        <w:rPr>
          <w:rFonts w:hint="eastAsia"/>
          <w:b/>
          <w:highlight w:val="none"/>
        </w:rPr>
        <w:t>项目起止时间</w:t>
      </w:r>
      <w:r>
        <w:rPr>
          <w:rFonts w:hint="eastAsia"/>
          <w:highlight w:val="none"/>
        </w:rPr>
        <w:t>：项目由启动研究到完成的时间，具体到月份。</w:t>
      </w:r>
    </w:p>
    <w:p>
      <w:pPr>
        <w:ind w:firstLine="420" w:firstLineChars="200"/>
        <w:rPr>
          <w:highlight w:val="none"/>
        </w:rPr>
      </w:pPr>
    </w:p>
    <w:p>
      <w:pPr>
        <w:pStyle w:val="29"/>
        <w:rPr>
          <w:highlight w:val="none"/>
        </w:rPr>
      </w:pPr>
    </w:p>
    <w:sectPr>
      <w:headerReference r:id="rId11" w:type="first"/>
      <w:headerReference r:id="rId9" w:type="default"/>
      <w:footerReference r:id="rId12" w:type="default"/>
      <w:headerReference r:id="rId10" w:type="even"/>
      <w:pgSz w:w="11907" w:h="16840"/>
      <w:pgMar w:top="1440" w:right="1287" w:bottom="1440" w:left="1440" w:header="851" w:footer="85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son" w:date="2016-02-29T15:51:00Z" w:initials="">
    <w:p w14:paraId="55330EB9">
      <w:pPr>
        <w:pStyle w:val="3"/>
      </w:pPr>
      <w:r>
        <w:rPr>
          <w:rFonts w:hint="eastAsia"/>
        </w:rPr>
        <w:t>注意:水印文字需修改。</w:t>
      </w:r>
    </w:p>
    <w:p w14:paraId="3F800338">
      <w:pPr>
        <w:pStyle w:val="3"/>
      </w:pPr>
    </w:p>
    <w:p w14:paraId="08D11790">
      <w:pPr>
        <w:pStyle w:val="3"/>
      </w:pPr>
      <w:r>
        <w:rPr>
          <w:rFonts w:hint="eastAsia"/>
        </w:rPr>
        <w:t>纸质材料预留二维码功能</w:t>
      </w:r>
    </w:p>
  </w:comment>
  <w:comment w:id="1" w:author="Cheung Wade" w:date="2022-06-03T17:15:00Z" w:initials="CW">
    <w:p w14:paraId="1277282B">
      <w:pPr>
        <w:pStyle w:val="3"/>
      </w:pPr>
      <w:r>
        <w:rPr>
          <w:rFonts w:hint="eastAsia"/>
        </w:rPr>
        <w:t>提取承担单位的单位信息中的“邮政编码”</w:t>
      </w:r>
    </w:p>
  </w:comment>
  <w:comment w:id="2" w:author="Cheung Wade" w:date="2022-06-03T17:15:00Z" w:initials="CW">
    <w:p w14:paraId="36065575">
      <w:pPr>
        <w:pStyle w:val="3"/>
      </w:pPr>
      <w:r>
        <w:rPr>
          <w:rFonts w:hint="eastAsia"/>
        </w:rPr>
        <w:t>提取承担单位的单位信息中的“单位联系电话”</w:t>
      </w:r>
    </w:p>
  </w:comment>
  <w:comment w:id="3" w:author="Cheung Wade" w:date="2022-06-03T17:15:00Z" w:initials="CW">
    <w:p w14:paraId="14FD4A26">
      <w:pPr>
        <w:pStyle w:val="3"/>
      </w:pPr>
      <w:r>
        <w:rPr>
          <w:rFonts w:hint="eastAsia"/>
        </w:rPr>
        <w:t>提取申报人中个人信息的“联系电话（办公室）”</w:t>
      </w:r>
    </w:p>
  </w:comment>
  <w:comment w:id="4" w:author="Cheung Wade" w:date="2022-06-03T17:16:00Z" w:initials="CW">
    <w:p w14:paraId="52D964BE">
      <w:pPr>
        <w:pStyle w:val="3"/>
      </w:pPr>
      <w:r>
        <w:rPr>
          <w:rFonts w:hint="eastAsia"/>
        </w:rPr>
        <w:t>提取申报人中个人信息的“手机”</w:t>
      </w:r>
    </w:p>
  </w:comment>
  <w:comment w:id="5" w:author="Cheung Wade" w:date="2022-06-03T17:14:00Z" w:initials="CW">
    <w:p w14:paraId="748765DC">
      <w:pPr>
        <w:pStyle w:val="3"/>
      </w:pPr>
      <w:r>
        <w:rPr>
          <w:rFonts w:hint="eastAsia"/>
        </w:rPr>
        <w:t>提取申报人中个人信息的“E</w:t>
      </w:r>
      <w:r>
        <w:t>-</w:t>
      </w:r>
      <w:r>
        <w:rPr>
          <w:rFonts w:hint="eastAsia"/>
        </w:rPr>
        <w:t>mail地址”</w:t>
      </w:r>
    </w:p>
  </w:comment>
  <w:comment w:id="6" w:author="Cheung Wade" w:date="2022-06-03T17:16:00Z" w:initials="CW">
    <w:p w14:paraId="388A125D">
      <w:pPr>
        <w:pStyle w:val="3"/>
      </w:pPr>
      <w:r>
        <w:rPr>
          <w:rFonts w:hint="eastAsia"/>
        </w:rPr>
        <w:t>提取申报单位的主管部门名字</w:t>
      </w:r>
    </w:p>
  </w:comment>
  <w:comment w:id="7" w:author="Cheung Wade" w:date="2022-06-03T17:20:00Z" w:initials="CW">
    <w:p w14:paraId="15606F65">
      <w:pPr>
        <w:pStyle w:val="3"/>
      </w:pPr>
      <w:r>
        <w:rPr>
          <w:rFonts w:hint="eastAsia"/>
        </w:rPr>
        <w:t>开始时间不能早于【项目基本情况表-项目起止时间】项目起止时间】的“开始时间”</w:t>
      </w:r>
    </w:p>
    <w:p w14:paraId="37DE2FBF">
      <w:pPr>
        <w:pStyle w:val="3"/>
      </w:pPr>
    </w:p>
    <w:p w14:paraId="699E653D">
      <w:pPr>
        <w:pStyle w:val="3"/>
        <w:rPr>
          <w:rFonts w:hint="eastAsia"/>
        </w:rPr>
      </w:pPr>
      <w:r>
        <w:rPr>
          <w:rFonts w:hint="eastAsia"/>
        </w:rPr>
        <w:t>结束时间不能晚于【项目基本情况表-项目起止时间】项目起止时间】的“结束时间”</w:t>
      </w:r>
    </w:p>
  </w:comment>
  <w:comment w:id="8" w:author="小张" w:date="2022-05-31T10:15:00Z" w:initials="A">
    <w:p w14:paraId="47B75DF4">
      <w:pPr>
        <w:pStyle w:val="3"/>
      </w:pPr>
      <w:r>
        <w:rPr>
          <w:rFonts w:hint="eastAsia"/>
        </w:rPr>
        <w:t>增加该判断</w:t>
      </w:r>
    </w:p>
    <w:p w14:paraId="3454148E">
      <w:pPr>
        <w:pStyle w:val="3"/>
      </w:pPr>
    </w:p>
    <w:p w14:paraId="01E7140F">
      <w:pPr>
        <w:pStyle w:val="3"/>
      </w:pPr>
      <w:r>
        <w:rPr>
          <w:rFonts w:hint="eastAsia"/>
        </w:rPr>
        <w:t>“是”：间接费用比例不超过60%，即：间接费用比例&lt;=（直接费用-设备费）*60%。</w:t>
      </w:r>
    </w:p>
    <w:p w14:paraId="0D0972B2">
      <w:pPr>
        <w:pStyle w:val="3"/>
      </w:pPr>
      <w:r>
        <w:rPr>
          <w:rFonts w:hint="eastAsia"/>
        </w:rPr>
        <w:t>“否”：间接费用不超过30%，即：间接费用比例&lt;=（直接费用-设备费）*30%</w:t>
      </w:r>
    </w:p>
  </w:comment>
  <w:comment w:id="9" w:author="小张" w:date="2022-05-31T18:12:00Z" w:initials="A">
    <w:p w14:paraId="624664D0">
      <w:pPr>
        <w:pStyle w:val="3"/>
      </w:pPr>
      <w:r>
        <w:rPr>
          <w:rFonts w:hint="eastAsia" w:ascii="宋体" w:hAnsi="宋体"/>
          <w:b/>
          <w:bCs/>
          <w:color w:val="0D0D0D" w:themeColor="text1" w:themeTint="F2"/>
          <w:sz w:val="18"/>
          <w:szCs w:val="21"/>
          <w14:textFill>
            <w14:solidFill>
              <w14:schemeClr w14:val="tx1">
                <w14:lumMod w14:val="95000"/>
                <w14:lumOff w14:val="5000"/>
              </w14:schemeClr>
            </w14:solidFill>
          </w14:textFill>
        </w:rPr>
        <w:t>新增这一份明细表在“项目经费预算”后面（非必填，金额保留两位小数、文本限填20字数）</w:t>
      </w:r>
    </w:p>
  </w:comment>
  <w:comment w:id="10" w:author="小张" w:date="2022-05-31T18:02:00Z" w:initials="A">
    <w:p w14:paraId="37692FF3">
      <w:pPr>
        <w:pStyle w:val="3"/>
      </w:pPr>
      <w:r>
        <w:rPr>
          <w:rFonts w:hint="eastAsia"/>
        </w:rPr>
        <w:t>可以手动新增添加</w:t>
      </w:r>
    </w:p>
  </w:comment>
  <w:comment w:id="11" w:author="小张" w:date="2022-05-31T18:13:00Z" w:initials="A">
    <w:p w14:paraId="7C034780">
      <w:pPr>
        <w:pStyle w:val="3"/>
      </w:pPr>
      <w:r>
        <w:rPr>
          <w:rFonts w:hint="eastAsia"/>
        </w:rPr>
        <w:t>【单价50万元以上购置设备合计-金额】+【单价50万元以上试制设备合计-金额】必须小于等于【市级财政科技资金】中的【(1)设备费】</w:t>
      </w:r>
    </w:p>
  </w:comment>
  <w:comment w:id="12" w:author="郑宏松" w:date="2022-06-13T16:22:42Z" w:initials="郑">
    <w:p w14:paraId="233B6796">
      <w:pPr>
        <w:pStyle w:val="3"/>
        <w:rPr>
          <w:rFonts w:hint="eastAsia" w:eastAsia="宋体"/>
          <w:lang w:eastAsia="zh-CN"/>
        </w:rPr>
      </w:pPr>
      <w:r>
        <w:rPr>
          <w:rFonts w:hint="eastAsia"/>
          <w:lang w:eastAsia="zh-CN"/>
        </w:rPr>
        <w:t>默认从单位信息中提取</w:t>
      </w:r>
    </w:p>
  </w:comment>
  <w:comment w:id="13" w:author="Cheung Wade" w:date="2022-06-03T17:23:00Z" w:initials="CW">
    <w:p w14:paraId="1937681D">
      <w:pPr>
        <w:pStyle w:val="3"/>
      </w:pPr>
      <w:r>
        <w:rPr>
          <w:rFonts w:hint="eastAsia"/>
        </w:rPr>
        <w:t>提取单位信息，“近三年资助情况-省部级项目数（个）”的情况</w:t>
      </w:r>
    </w:p>
  </w:comment>
  <w:comment w:id="14" w:author="Cheung Wade" w:date="2022-06-03T17:25:00Z" w:initials="CW">
    <w:p w14:paraId="28931119">
      <w:pPr>
        <w:pStyle w:val="3"/>
      </w:pPr>
      <w:r>
        <w:rPr>
          <w:rFonts w:hint="eastAsia"/>
        </w:rPr>
        <w:t>提取单位信息，“近三年资助情况-市级项目数（个）”的情况</w:t>
      </w:r>
    </w:p>
  </w:comment>
  <w:comment w:id="15" w:author="Cheung Wade" w:date="2022-06-03T17:25:00Z" w:initials="CW">
    <w:p w14:paraId="78C042B7">
      <w:pPr>
        <w:pStyle w:val="3"/>
      </w:pPr>
      <w:r>
        <w:rPr>
          <w:rFonts w:hint="eastAsia"/>
        </w:rPr>
        <w:t>提取单位信息，“近三年资助情况”的“国家级项目数（个）”+“县区级项目数（个）”+“其他（个）”的3者合计的情况</w:t>
      </w:r>
    </w:p>
  </w:comment>
  <w:comment w:id="16" w:author="Cheung Wade" w:date="2022-06-03T17:27:00Z" w:initials="CW">
    <w:p w14:paraId="544916B8">
      <w:pPr>
        <w:pStyle w:val="3"/>
      </w:pPr>
      <w:r>
        <w:rPr>
          <w:rFonts w:hint="eastAsia"/>
        </w:rPr>
        <w:t>提取单位信息，“近三年资助情况-省部级（万元）”的情况</w:t>
      </w:r>
    </w:p>
  </w:comment>
  <w:comment w:id="17" w:author="小张" w:date="2022-06-03T20:26:00Z" w:initials="A">
    <w:p w14:paraId="1E4C0E1A">
      <w:pPr>
        <w:pStyle w:val="3"/>
      </w:pPr>
      <w:r>
        <w:rPr>
          <w:rFonts w:hint="eastAsia"/>
        </w:rPr>
        <w:t>提取单位信息，“近三年资助情况-市级（万元）”的情况</w:t>
      </w:r>
    </w:p>
  </w:comment>
  <w:comment w:id="18" w:author="小张" w:date="2022-06-03T20:29:00Z" w:initials="A">
    <w:p w14:paraId="58A93536">
      <w:pPr>
        <w:pStyle w:val="3"/>
      </w:pPr>
      <w:r>
        <w:rPr>
          <w:rFonts w:hint="eastAsia"/>
        </w:rPr>
        <w:t>提取单位信息，“近三年资助情况”的“国家级项目财政投入总额（万元）”+“县区级（万元）”+“其他（万元）”的3者合计的情况</w:t>
      </w:r>
    </w:p>
  </w:comment>
  <w:comment w:id="19" w:author="郑宏松" w:date="2022-06-13T16:22:53Z" w:initials="郑">
    <w:p w14:paraId="68B439AD">
      <w:pPr>
        <w:pStyle w:val="3"/>
        <w:rPr>
          <w:rFonts w:hint="eastAsia" w:eastAsia="宋体"/>
          <w:lang w:eastAsia="zh-CN"/>
        </w:rPr>
      </w:pPr>
      <w:r>
        <w:rPr>
          <w:rFonts w:hint="eastAsia"/>
          <w:lang w:eastAsia="zh-CN"/>
        </w:rPr>
        <w:t>默认从单位信息中提取</w:t>
      </w:r>
    </w:p>
  </w:comment>
  <w:comment w:id="20" w:author="小张" w:date="2022-06-02T18:29:00Z" w:initials="A">
    <w:p w14:paraId="766C08D9">
      <w:pPr>
        <w:pStyle w:val="3"/>
      </w:pPr>
      <w:r>
        <w:rPr>
          <w:rFonts w:hint="eastAsia"/>
        </w:rPr>
        <w:t>提取单位信息，【科研平台--工程技术开发中心】</w:t>
      </w:r>
    </w:p>
  </w:comment>
  <w:comment w:id="21" w:author="小张" w:date="2022-06-02T18:30:00Z" w:initials="A">
    <w:p w14:paraId="628C029A">
      <w:pPr>
        <w:pStyle w:val="3"/>
      </w:pPr>
      <w:r>
        <w:rPr>
          <w:rFonts w:hint="eastAsia"/>
        </w:rPr>
        <w:t>提取单位信息，【科研平台--博士后科研工作站】</w:t>
      </w:r>
    </w:p>
  </w:comment>
  <w:comment w:id="22" w:author="小张" w:date="2022-06-02T18:30:00Z" w:initials="A">
    <w:p w14:paraId="71E86BB7">
      <w:pPr>
        <w:pStyle w:val="3"/>
      </w:pPr>
      <w:r>
        <w:rPr>
          <w:rFonts w:hint="eastAsia"/>
        </w:rPr>
        <w:t>提取单位信息，【科研平台--重点实验室】</w:t>
      </w:r>
    </w:p>
  </w:comment>
  <w:comment w:id="23" w:author="郑宏松" w:date="2022-06-13T16:22:53Z" w:initials="郑">
    <w:p w14:paraId="00F8642F">
      <w:pPr>
        <w:pStyle w:val="3"/>
        <w:rPr>
          <w:rFonts w:hint="eastAsia" w:eastAsia="宋体"/>
          <w:lang w:eastAsia="zh-CN"/>
        </w:rPr>
      </w:pPr>
      <w:r>
        <w:rPr>
          <w:rFonts w:hint="eastAsia"/>
          <w:lang w:eastAsia="zh-CN"/>
        </w:rPr>
        <w:t>默认从单位信息中提取</w:t>
      </w:r>
    </w:p>
  </w:comment>
  <w:comment w:id="24" w:author="小张" w:date="2022-06-02T17:14:00Z" w:initials="A">
    <w:p w14:paraId="68830930">
      <w:pPr>
        <w:pStyle w:val="3"/>
      </w:pPr>
      <w:r>
        <w:rPr>
          <w:rFonts w:hint="eastAsia"/>
        </w:rPr>
        <w:t>手动填写，数值，保留两位小数</w:t>
      </w:r>
    </w:p>
  </w:comment>
  <w:comment w:id="25" w:author="小张" w:date="2022-06-02T17:15:00Z" w:initials="A">
    <w:p w14:paraId="44C06785">
      <w:pPr>
        <w:pStyle w:val="3"/>
      </w:pPr>
      <w:r>
        <w:rPr>
          <w:rFonts w:hint="eastAsia"/>
        </w:rPr>
        <w:t>手动填写，数值，保留两位小数</w:t>
      </w:r>
    </w:p>
  </w:comment>
  <w:comment w:id="26" w:author="Cheung Wade" w:date="2022-06-03T17:51:00Z" w:initials="CW">
    <w:p w14:paraId="1A6D4ABC">
      <w:pPr>
        <w:pStyle w:val="3"/>
      </w:pPr>
      <w:r>
        <w:rPr>
          <w:rFonts w:hint="eastAsia" w:ascii="宋体" w:hAnsi="宋体"/>
        </w:rPr>
        <w:t>②</w:t>
      </w:r>
      <w:r>
        <w:rPr>
          <w:rFonts w:hint="eastAsia"/>
        </w:rPr>
        <w:t>/</w:t>
      </w:r>
      <w:r>
        <w:rPr>
          <w:rFonts w:hint="eastAsia" w:ascii="宋体" w:hAnsi="宋体"/>
        </w:rPr>
        <w:t>①</w:t>
      </w:r>
      <w:r>
        <w:t>*100</w:t>
      </w:r>
    </w:p>
  </w:comment>
  <w:comment w:id="27" w:author="小张 [2]" w:date="2022-06-03T18:35:03Z" w:initials="">
    <w:p w14:paraId="71A7165F">
      <w:pPr>
        <w:pStyle w:val="3"/>
        <w:rPr>
          <w:rFonts w:hint="default" w:eastAsia="宋体"/>
          <w:lang w:val="en-US" w:eastAsia="zh-CN"/>
        </w:rPr>
      </w:pPr>
      <w:r>
        <w:rPr>
          <w:rFonts w:hint="eastAsia"/>
          <w:lang w:val="en-US" w:eastAsia="zh-CN"/>
        </w:rPr>
        <w:t>系统自动生成的第一位项目负责人默认为项目总负责人。</w:t>
      </w:r>
    </w:p>
  </w:comment>
  <w:comment w:id="28" w:author="小张 [2]" w:date="2022-06-03T18:36:26Z" w:initials="">
    <w:p w14:paraId="7C8F01E7">
      <w:pPr>
        <w:pStyle w:val="3"/>
        <w:rPr>
          <w:rFonts w:hint="default" w:eastAsia="宋体"/>
          <w:lang w:val="en-US" w:eastAsia="zh-CN"/>
        </w:rPr>
      </w:pPr>
      <w:r>
        <w:rPr>
          <w:rFonts w:hint="eastAsia"/>
          <w:lang w:val="en-US" w:eastAsia="zh-CN"/>
        </w:rPr>
        <w:t>系统自动生成的第一位项目负责人默认为项目总负责人。</w:t>
      </w:r>
    </w:p>
    <w:p w14:paraId="4FF91554">
      <w:pPr>
        <w:pStyle w:val="3"/>
        <w:rPr>
          <w:rFonts w:hint="default" w:eastAsia="宋体"/>
          <w:lang w:val="en-US" w:eastAsia="zh-CN"/>
        </w:rPr>
      </w:pPr>
      <w:r>
        <w:rPr>
          <w:rFonts w:hint="eastAsia"/>
          <w:lang w:val="en-US" w:eastAsia="zh-CN"/>
        </w:rPr>
        <w:t>手动添加的项目负责人显示为“否”。</w:t>
      </w:r>
    </w:p>
  </w:comment>
  <w:comment w:id="29" w:author="郑宏松" w:date="2022-06-14T15:28:08Z" w:initials="郑">
    <w:p w14:paraId="26BE7399">
      <w:pPr>
        <w:pStyle w:val="3"/>
        <w:rPr>
          <w:rFonts w:hint="eastAsia" w:eastAsia="宋体"/>
          <w:lang w:eastAsia="zh-CN"/>
        </w:rPr>
      </w:pPr>
      <w:r>
        <w:rPr>
          <w:rFonts w:hint="eastAsia"/>
          <w:b/>
          <w:bCs/>
          <w:lang w:eastAsia="zh-CN"/>
        </w:rPr>
        <w:t>注意：项目参与人</w:t>
      </w:r>
      <w:r>
        <w:rPr>
          <w:rFonts w:hint="eastAsia"/>
          <w:lang w:eastAsia="zh-CN"/>
        </w:rPr>
        <w:t>信息录入界面不需要该字段</w:t>
      </w:r>
    </w:p>
    <w:p w14:paraId="2C642931">
      <w:pPr>
        <w:pStyle w:val="3"/>
      </w:pPr>
    </w:p>
  </w:comment>
  <w:comment w:id="30" w:author="郑宏松" w:date="2022-06-14T15:28:12Z" w:initials="郑">
    <w:p w14:paraId="7235289B">
      <w:pPr>
        <w:pStyle w:val="3"/>
        <w:rPr>
          <w:rFonts w:hint="eastAsia" w:eastAsia="宋体"/>
          <w:lang w:eastAsia="zh-CN"/>
        </w:rPr>
      </w:pPr>
      <w:r>
        <w:rPr>
          <w:rFonts w:hint="eastAsia"/>
          <w:b/>
          <w:bCs/>
          <w:lang w:eastAsia="zh-CN"/>
        </w:rPr>
        <w:t>注意：项目参与人</w:t>
      </w:r>
      <w:r>
        <w:rPr>
          <w:rFonts w:hint="eastAsia"/>
          <w:lang w:eastAsia="zh-CN"/>
        </w:rPr>
        <w:t>信息录入界面不需要该字段</w:t>
      </w:r>
    </w:p>
    <w:p w14:paraId="0A082B99">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D11790" w15:done="0"/>
  <w15:commentEx w15:paraId="1277282B" w15:done="0"/>
  <w15:commentEx w15:paraId="36065575" w15:done="0"/>
  <w15:commentEx w15:paraId="14FD4A26" w15:done="0"/>
  <w15:commentEx w15:paraId="52D964BE" w15:done="0"/>
  <w15:commentEx w15:paraId="748765DC" w15:done="0"/>
  <w15:commentEx w15:paraId="388A125D" w15:done="0"/>
  <w15:commentEx w15:paraId="699E653D" w15:done="0"/>
  <w15:commentEx w15:paraId="0D0972B2" w15:done="0"/>
  <w15:commentEx w15:paraId="624664D0" w15:done="0"/>
  <w15:commentEx w15:paraId="37692FF3" w15:done="0"/>
  <w15:commentEx w15:paraId="7C034780" w15:done="0"/>
  <w15:commentEx w15:paraId="233B6796" w15:done="0"/>
  <w15:commentEx w15:paraId="1937681D" w15:done="0"/>
  <w15:commentEx w15:paraId="28931119" w15:done="0"/>
  <w15:commentEx w15:paraId="78C042B7" w15:done="0"/>
  <w15:commentEx w15:paraId="544916B8" w15:done="0"/>
  <w15:commentEx w15:paraId="1E4C0E1A" w15:done="0"/>
  <w15:commentEx w15:paraId="58A93536" w15:done="0"/>
  <w15:commentEx w15:paraId="68B439AD" w15:done="0"/>
  <w15:commentEx w15:paraId="766C08D9" w15:done="0"/>
  <w15:commentEx w15:paraId="628C029A" w15:done="0"/>
  <w15:commentEx w15:paraId="71E86BB7" w15:done="0"/>
  <w15:commentEx w15:paraId="00F8642F" w15:done="0"/>
  <w15:commentEx w15:paraId="68830930" w15:done="0"/>
  <w15:commentEx w15:paraId="44C06785" w15:done="0"/>
  <w15:commentEx w15:paraId="1A6D4ABC" w15:done="0"/>
  <w15:commentEx w15:paraId="71A7165F" w15:done="0"/>
  <w15:commentEx w15:paraId="4FF91554" w15:done="0"/>
  <w15:commentEx w15:paraId="2C642931" w15:done="0"/>
  <w15:commentEx w15:paraId="0A082B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18</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
    </w:pPr>
    <w:r>
      <w:rPr>
        <w:rFonts w:hint="eastAsia"/>
      </w:rPr>
      <w:t>**市科技计划项目申报书（平台环境类）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son">
    <w15:presenceInfo w15:providerId="None" w15:userId="eson"/>
  </w15:person>
  <w15:person w15:author="Cheung Wade">
    <w15:presenceInfo w15:providerId="Windows Live" w15:userId="1c46f1713245cc03"/>
  </w15:person>
  <w15:person w15:author="小张">
    <w15:presenceInfo w15:providerId="None" w15:userId="小张"/>
  </w15:person>
  <w15:person w15:author="郑宏松">
    <w15:presenceInfo w15:providerId="None" w15:userId="郑宏松"/>
  </w15:person>
  <w15:person w15:author="小张 [2]">
    <w15:presenceInfo w15:providerId="WPS Office" w15:userId="7651566504"/>
  </w15:person>
  <w15:person w15:author="13480375727@163.com">
    <w15:presenceInfo w15:providerId="Windows Live" w15:userId="fb0154b6ca89f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DQ1MjdiZmZjMjA3NzUyOTA3NDRmYWVkY2IxNjQifQ=="/>
  </w:docVars>
  <w:rsids>
    <w:rsidRoot w:val="00172A27"/>
    <w:rsid w:val="00066978"/>
    <w:rsid w:val="00076DA9"/>
    <w:rsid w:val="0009198C"/>
    <w:rsid w:val="000C6187"/>
    <w:rsid w:val="001008B6"/>
    <w:rsid w:val="00133544"/>
    <w:rsid w:val="00172A27"/>
    <w:rsid w:val="00190E48"/>
    <w:rsid w:val="00196AFE"/>
    <w:rsid w:val="002754DE"/>
    <w:rsid w:val="00293840"/>
    <w:rsid w:val="002D5419"/>
    <w:rsid w:val="00313439"/>
    <w:rsid w:val="00333D6F"/>
    <w:rsid w:val="00335C66"/>
    <w:rsid w:val="003D2FB2"/>
    <w:rsid w:val="003E4F67"/>
    <w:rsid w:val="00444869"/>
    <w:rsid w:val="00471C2E"/>
    <w:rsid w:val="0049735F"/>
    <w:rsid w:val="004E370F"/>
    <w:rsid w:val="0051133D"/>
    <w:rsid w:val="00531CCA"/>
    <w:rsid w:val="005737D7"/>
    <w:rsid w:val="005C61BA"/>
    <w:rsid w:val="005E3145"/>
    <w:rsid w:val="0061613C"/>
    <w:rsid w:val="00687164"/>
    <w:rsid w:val="006C2C4F"/>
    <w:rsid w:val="006F74D5"/>
    <w:rsid w:val="00701166"/>
    <w:rsid w:val="00704023"/>
    <w:rsid w:val="007E56DA"/>
    <w:rsid w:val="008062D0"/>
    <w:rsid w:val="0088206C"/>
    <w:rsid w:val="008A063E"/>
    <w:rsid w:val="008F2C83"/>
    <w:rsid w:val="00933C63"/>
    <w:rsid w:val="00953EEB"/>
    <w:rsid w:val="009919D1"/>
    <w:rsid w:val="009E0118"/>
    <w:rsid w:val="009E170A"/>
    <w:rsid w:val="009E5A47"/>
    <w:rsid w:val="00B314CC"/>
    <w:rsid w:val="00B7530E"/>
    <w:rsid w:val="00C019E6"/>
    <w:rsid w:val="00C6286E"/>
    <w:rsid w:val="00D45864"/>
    <w:rsid w:val="00D50B50"/>
    <w:rsid w:val="00DD5009"/>
    <w:rsid w:val="00E01194"/>
    <w:rsid w:val="00E95A0B"/>
    <w:rsid w:val="00ED5016"/>
    <w:rsid w:val="00F00E7F"/>
    <w:rsid w:val="00F153A6"/>
    <w:rsid w:val="00F3508A"/>
    <w:rsid w:val="00F35F1B"/>
    <w:rsid w:val="00F704B5"/>
    <w:rsid w:val="00F9756B"/>
    <w:rsid w:val="046254AC"/>
    <w:rsid w:val="11804337"/>
    <w:rsid w:val="16A65539"/>
    <w:rsid w:val="173A023A"/>
    <w:rsid w:val="1DFE2CF7"/>
    <w:rsid w:val="205808F7"/>
    <w:rsid w:val="20D14011"/>
    <w:rsid w:val="21DF5CD9"/>
    <w:rsid w:val="231C3C11"/>
    <w:rsid w:val="27CD3D1E"/>
    <w:rsid w:val="2E3459B6"/>
    <w:rsid w:val="38546A26"/>
    <w:rsid w:val="3AB068D8"/>
    <w:rsid w:val="3C340C4C"/>
    <w:rsid w:val="47EC7A17"/>
    <w:rsid w:val="489F2D5C"/>
    <w:rsid w:val="4BAF30C7"/>
    <w:rsid w:val="4C3B6695"/>
    <w:rsid w:val="4CEF41DA"/>
    <w:rsid w:val="569C02BB"/>
    <w:rsid w:val="5799321D"/>
    <w:rsid w:val="5D2B4DE1"/>
    <w:rsid w:val="5E0566AA"/>
    <w:rsid w:val="66453B52"/>
    <w:rsid w:val="73EE5BEF"/>
    <w:rsid w:val="753B2950"/>
    <w:rsid w:val="7A54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Document Map"/>
    <w:basedOn w:val="1"/>
    <w:link w:val="27"/>
    <w:qFormat/>
    <w:uiPriority w:val="0"/>
    <w:rPr>
      <w:rFonts w:ascii="宋体"/>
      <w:sz w:val="18"/>
      <w:szCs w:val="18"/>
    </w:rPr>
  </w:style>
  <w:style w:type="paragraph" w:styleId="3">
    <w:name w:val="annotation text"/>
    <w:basedOn w:val="1"/>
    <w:link w:val="23"/>
    <w:unhideWhenUsed/>
    <w:qFormat/>
    <w:uiPriority w:val="0"/>
    <w:pPr>
      <w:jc w:val="left"/>
    </w:pPr>
  </w:style>
  <w:style w:type="paragraph" w:styleId="4">
    <w:name w:val="Date"/>
    <w:basedOn w:val="1"/>
    <w:next w:val="1"/>
    <w:link w:val="25"/>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20"/>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20"/>
    </w:rPr>
  </w:style>
  <w:style w:type="paragraph" w:styleId="8">
    <w:name w:val="footnote text"/>
    <w:basedOn w:val="1"/>
    <w:link w:val="20"/>
    <w:qFormat/>
    <w:uiPriority w:val="0"/>
    <w:pPr>
      <w:snapToGrid w:val="0"/>
      <w:jc w:val="left"/>
    </w:pPr>
    <w:rPr>
      <w:sz w:val="18"/>
      <w:szCs w:val="20"/>
    </w:rPr>
  </w:style>
  <w:style w:type="paragraph" w:styleId="9">
    <w:name w:val="annotation subject"/>
    <w:basedOn w:val="3"/>
    <w:next w:val="3"/>
    <w:link w:val="18"/>
    <w:qFormat/>
    <w:uiPriority w:val="0"/>
    <w:rPr>
      <w:rFonts w:ascii="Calibri" w:hAnsi="Calibri"/>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qFormat/>
    <w:uiPriority w:val="0"/>
  </w:style>
  <w:style w:type="character" w:styleId="14">
    <w:name w:val="annotation reference"/>
    <w:qFormat/>
    <w:uiPriority w:val="0"/>
    <w:rPr>
      <w:sz w:val="21"/>
    </w:rPr>
  </w:style>
  <w:style w:type="character" w:customStyle="1" w:styleId="15">
    <w:name w:val="label_list1"/>
    <w:qFormat/>
    <w:uiPriority w:val="0"/>
  </w:style>
  <w:style w:type="character" w:customStyle="1" w:styleId="16">
    <w:name w:val="批注文字 Char"/>
    <w:qFormat/>
    <w:uiPriority w:val="0"/>
    <w:rPr>
      <w:rFonts w:eastAsia="宋体"/>
      <w:kern w:val="2"/>
      <w:sz w:val="21"/>
      <w:szCs w:val="24"/>
      <w:lang w:val="en-US" w:eastAsia="zh-CN" w:bidi="ar-SA"/>
    </w:rPr>
  </w:style>
  <w:style w:type="character" w:customStyle="1" w:styleId="17">
    <w:name w:val="Char Char2"/>
    <w:qFormat/>
    <w:uiPriority w:val="0"/>
    <w:rPr>
      <w:rFonts w:eastAsia="仿宋_GB2312"/>
      <w:kern w:val="2"/>
      <w:sz w:val="28"/>
      <w:szCs w:val="24"/>
    </w:rPr>
  </w:style>
  <w:style w:type="character" w:customStyle="1" w:styleId="18">
    <w:name w:val="批注主题 字符"/>
    <w:link w:val="9"/>
    <w:qFormat/>
    <w:uiPriority w:val="0"/>
    <w:rPr>
      <w:rFonts w:eastAsia="宋体"/>
      <w:b/>
      <w:bCs/>
      <w:szCs w:val="24"/>
    </w:rPr>
  </w:style>
  <w:style w:type="paragraph" w:customStyle="1" w:styleId="19">
    <w:name w:val="列出段落1"/>
    <w:basedOn w:val="1"/>
    <w:qFormat/>
    <w:uiPriority w:val="0"/>
    <w:pPr>
      <w:ind w:firstLine="420" w:firstLineChars="200"/>
    </w:pPr>
    <w:rPr>
      <w:rFonts w:ascii="Calibri" w:hAnsi="Calibri"/>
      <w:szCs w:val="22"/>
    </w:rPr>
  </w:style>
  <w:style w:type="character" w:customStyle="1" w:styleId="20">
    <w:name w:val="脚注文本 字符"/>
    <w:link w:val="8"/>
    <w:qFormat/>
    <w:uiPriority w:val="0"/>
    <w:rPr>
      <w:rFonts w:ascii="Times New Roman" w:hAnsi="Times New Roman" w:eastAsia="宋体" w:cs="Times New Roman"/>
      <w:sz w:val="18"/>
      <w:szCs w:val="20"/>
    </w:rPr>
  </w:style>
  <w:style w:type="character" w:customStyle="1" w:styleId="21">
    <w:name w:val="批注框文本 字符"/>
    <w:link w:val="5"/>
    <w:qFormat/>
    <w:uiPriority w:val="0"/>
    <w:rPr>
      <w:rFonts w:ascii="Times New Roman" w:hAnsi="Times New Roman" w:eastAsia="宋体" w:cs="Times New Roman"/>
      <w:sz w:val="18"/>
      <w:szCs w:val="18"/>
    </w:rPr>
  </w:style>
  <w:style w:type="character" w:customStyle="1" w:styleId="22">
    <w:name w:val="页脚 字符"/>
    <w:link w:val="6"/>
    <w:qFormat/>
    <w:uiPriority w:val="0"/>
    <w:rPr>
      <w:rFonts w:ascii="Times New Roman" w:hAnsi="Times New Roman" w:eastAsia="宋体" w:cs="Times New Roman"/>
      <w:sz w:val="18"/>
      <w:szCs w:val="20"/>
    </w:rPr>
  </w:style>
  <w:style w:type="character" w:customStyle="1" w:styleId="23">
    <w:name w:val="批注文字 字符"/>
    <w:link w:val="3"/>
    <w:qFormat/>
    <w:uiPriority w:val="0"/>
    <w:rPr>
      <w:rFonts w:ascii="Times New Roman" w:hAnsi="Times New Roman" w:eastAsia="宋体" w:cs="Times New Roman"/>
      <w:szCs w:val="24"/>
    </w:rPr>
  </w:style>
  <w:style w:type="character" w:customStyle="1" w:styleId="24">
    <w:name w:val="批注主题 Char1"/>
    <w:semiHidden/>
    <w:qFormat/>
    <w:uiPriority w:val="99"/>
    <w:rPr>
      <w:rFonts w:ascii="Times New Roman" w:hAnsi="Times New Roman" w:eastAsia="宋体" w:cs="Times New Roman"/>
      <w:b/>
      <w:bCs/>
      <w:szCs w:val="24"/>
    </w:rPr>
  </w:style>
  <w:style w:type="character" w:customStyle="1" w:styleId="25">
    <w:name w:val="日期 字符"/>
    <w:link w:val="4"/>
    <w:qFormat/>
    <w:uiPriority w:val="0"/>
    <w:rPr>
      <w:rFonts w:ascii="Times New Roman" w:hAnsi="Times New Roman" w:eastAsia="宋体" w:cs="Times New Roman"/>
      <w:szCs w:val="24"/>
    </w:rPr>
  </w:style>
  <w:style w:type="character" w:customStyle="1" w:styleId="26">
    <w:name w:val="页眉 字符"/>
    <w:link w:val="7"/>
    <w:qFormat/>
    <w:uiPriority w:val="0"/>
    <w:rPr>
      <w:rFonts w:ascii="Times New Roman" w:hAnsi="Times New Roman" w:eastAsia="宋体" w:cs="Times New Roman"/>
      <w:sz w:val="18"/>
      <w:szCs w:val="20"/>
    </w:rPr>
  </w:style>
  <w:style w:type="character" w:customStyle="1" w:styleId="27">
    <w:name w:val="文档结构图 字符"/>
    <w:link w:val="2"/>
    <w:qFormat/>
    <w:uiPriority w:val="0"/>
    <w:rPr>
      <w:rFonts w:ascii="宋体" w:hAnsi="Times New Roman" w:eastAsia="宋体" w:cs="Times New Roman"/>
      <w:sz w:val="18"/>
      <w:szCs w:val="18"/>
    </w:rPr>
  </w:style>
  <w:style w:type="paragraph" w:customStyle="1" w:styleId="28">
    <w:name w:val="Char Char Char Char"/>
    <w:basedOn w:val="1"/>
    <w:qFormat/>
    <w:uiPriority w:val="0"/>
    <w:pPr>
      <w:ind w:left="375" w:hanging="375"/>
    </w:pPr>
    <w:rPr>
      <w:sz w:val="24"/>
    </w:rPr>
  </w:style>
  <w:style w:type="paragraph" w:customStyle="1" w:styleId="29">
    <w:name w:val="标1"/>
    <w:basedOn w:val="1"/>
    <w:next w:val="1"/>
    <w:link w:val="30"/>
    <w:qFormat/>
    <w:uiPriority w:val="0"/>
    <w:pPr>
      <w:snapToGrid w:val="0"/>
      <w:spacing w:line="360" w:lineRule="auto"/>
      <w:jc w:val="left"/>
      <w:outlineLvl w:val="0"/>
    </w:pPr>
    <w:rPr>
      <w:b/>
      <w:sz w:val="30"/>
    </w:rPr>
  </w:style>
  <w:style w:type="character" w:customStyle="1" w:styleId="30">
    <w:name w:val="标1 Char"/>
    <w:link w:val="29"/>
    <w:qFormat/>
    <w:uiPriority w:val="0"/>
    <w:rPr>
      <w:rFonts w:ascii="Times New Roman" w:hAnsi="Times New Roman" w:eastAsia="宋体" w:cs="Times New Roman"/>
      <w:b/>
      <w:sz w:val="30"/>
      <w:szCs w:val="24"/>
    </w:rPr>
  </w:style>
  <w:style w:type="character" w:customStyle="1" w:styleId="31">
    <w:name w:val="font51"/>
    <w:basedOn w:val="12"/>
    <w:qFormat/>
    <w:uiPriority w:val="0"/>
    <w:rPr>
      <w:rFonts w:hint="eastAsia" w:ascii="宋体" w:hAnsi="宋体" w:eastAsia="宋体" w:cs="宋体"/>
      <w:color w:val="000000"/>
      <w:sz w:val="21"/>
      <w:szCs w:val="21"/>
      <w:u w:val="none"/>
    </w:rPr>
  </w:style>
  <w:style w:type="character" w:customStyle="1" w:styleId="32">
    <w:name w:val="font61"/>
    <w:basedOn w:val="12"/>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control" Target="activeX/activeX2.xml"/><Relationship Id="rId15" Type="http://schemas.openxmlformats.org/officeDocument/2006/relationships/image" Target="media/image1.wmf"/><Relationship Id="rId14" Type="http://schemas.openxmlformats.org/officeDocument/2006/relationships/control" Target="activeX/activeX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067FE-57AF-4085-8164-42F9BE7CB7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5844</Words>
  <Characters>6006</Characters>
  <Lines>59</Lines>
  <Paragraphs>16</Paragraphs>
  <TotalTime>6</TotalTime>
  <ScaleCrop>false</ScaleCrop>
  <LinksUpToDate>false</LinksUpToDate>
  <CharactersWithSpaces>6644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2016-02-25T03:35:00Z</dcterms:created>
  <dc:creator>lenovo</dc:creator>
  <cp:lastModifiedBy>Administrator</cp:lastModifiedBy>
  <cp:lastPrinted>2014-10-11T07:48:00Z</cp:lastPrinted>
  <dcterms:modified xsi:type="dcterms:W3CDTF">2025-11-25T07:48:28Z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79A31937212B4347A0CFEA3606F7EDF9</vt:lpwstr>
  </property>
</Properties>
</file>